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E94ECB" w14:textId="5AD4DEB3" w:rsidR="00B87447" w:rsidRPr="00B87447" w:rsidRDefault="00B87447" w:rsidP="00CB66D1">
      <w:pPr>
        <w:rPr>
          <w:rFonts w:asciiTheme="minorHAnsi" w:hAnsiTheme="minorHAnsi" w:cstheme="minorHAnsi"/>
        </w:rPr>
      </w:pPr>
      <w:r w:rsidRPr="00B87447">
        <w:rPr>
          <w:rFonts w:asciiTheme="minorHAnsi" w:hAnsiTheme="minorHAnsi" w:cstheme="minorHAnsi"/>
        </w:rPr>
        <w:t xml:space="preserve">                                                         </w:t>
      </w:r>
    </w:p>
    <w:p w14:paraId="308099F0" w14:textId="77777777" w:rsidR="00B87447" w:rsidRPr="00B87447" w:rsidRDefault="00B87447" w:rsidP="00B87447">
      <w:pPr>
        <w:rPr>
          <w:rFonts w:asciiTheme="minorHAnsi" w:hAnsiTheme="minorHAnsi" w:cstheme="minorHAnsi"/>
        </w:rPr>
      </w:pPr>
    </w:p>
    <w:p w14:paraId="6D2196B2" w14:textId="77777777" w:rsidR="00B87447" w:rsidRDefault="00B87447" w:rsidP="00B87447">
      <w:pPr>
        <w:rPr>
          <w:rFonts w:asciiTheme="minorHAnsi" w:hAnsiTheme="minorHAnsi" w:cstheme="minorHAnsi"/>
          <w:b/>
          <w:bCs/>
          <w:sz w:val="28"/>
          <w:szCs w:val="28"/>
        </w:rPr>
      </w:pPr>
    </w:p>
    <w:p w14:paraId="40D4DD0D" w14:textId="77777777" w:rsidR="00B87447" w:rsidRDefault="00B87447" w:rsidP="00B87447">
      <w:pPr>
        <w:rPr>
          <w:rFonts w:asciiTheme="minorHAnsi" w:hAnsiTheme="minorHAnsi" w:cstheme="minorHAnsi"/>
          <w:b/>
          <w:bCs/>
          <w:sz w:val="28"/>
          <w:szCs w:val="28"/>
        </w:rPr>
      </w:pPr>
    </w:p>
    <w:p w14:paraId="4AFD34FD" w14:textId="7359B1FD" w:rsidR="00343663" w:rsidRPr="00B46D9E" w:rsidRDefault="00343663" w:rsidP="00343663">
      <w:pPr>
        <w:jc w:val="center"/>
        <w:rPr>
          <w:rFonts w:asciiTheme="minorHAnsi" w:hAnsiTheme="minorHAnsi" w:cs="Calibri"/>
          <w:b/>
          <w:sz w:val="40"/>
          <w:szCs w:val="40"/>
        </w:rPr>
      </w:pPr>
      <w:r w:rsidRPr="00B46D9E">
        <w:rPr>
          <w:rFonts w:asciiTheme="minorHAnsi" w:hAnsiTheme="minorHAnsi" w:cs="Calibri"/>
          <w:b/>
          <w:sz w:val="40"/>
          <w:szCs w:val="40"/>
        </w:rPr>
        <w:t>Obchodní podmínky ze dne 0</w:t>
      </w:r>
      <w:r>
        <w:rPr>
          <w:rFonts w:asciiTheme="minorHAnsi" w:hAnsiTheme="minorHAnsi" w:cs="Calibri"/>
          <w:b/>
          <w:sz w:val="40"/>
          <w:szCs w:val="40"/>
        </w:rPr>
        <w:t>1</w:t>
      </w:r>
      <w:r w:rsidRPr="00B46D9E">
        <w:rPr>
          <w:rFonts w:asciiTheme="minorHAnsi" w:hAnsiTheme="minorHAnsi" w:cs="Calibri"/>
          <w:b/>
          <w:sz w:val="40"/>
          <w:szCs w:val="40"/>
        </w:rPr>
        <w:t>.0</w:t>
      </w:r>
      <w:r>
        <w:rPr>
          <w:rFonts w:asciiTheme="minorHAnsi" w:hAnsiTheme="minorHAnsi" w:cs="Calibri"/>
          <w:b/>
          <w:sz w:val="40"/>
          <w:szCs w:val="40"/>
        </w:rPr>
        <w:t>6</w:t>
      </w:r>
      <w:r w:rsidRPr="00B46D9E">
        <w:rPr>
          <w:rFonts w:asciiTheme="minorHAnsi" w:hAnsiTheme="minorHAnsi" w:cs="Calibri"/>
          <w:b/>
          <w:sz w:val="40"/>
          <w:szCs w:val="40"/>
        </w:rPr>
        <w:t>.2024</w:t>
      </w:r>
    </w:p>
    <w:p w14:paraId="6EE6BAB4" w14:textId="77777777" w:rsidR="00343663" w:rsidRPr="00B46D9E" w:rsidRDefault="00343663" w:rsidP="00343663">
      <w:pPr>
        <w:jc w:val="center"/>
        <w:rPr>
          <w:rFonts w:asciiTheme="minorHAnsi" w:hAnsiTheme="minorHAnsi" w:cs="Calibri"/>
          <w:b/>
          <w:sz w:val="28"/>
          <w:szCs w:val="28"/>
        </w:rPr>
      </w:pPr>
    </w:p>
    <w:p w14:paraId="249581B4" w14:textId="77777777" w:rsidR="00343663" w:rsidRPr="00B46D9E" w:rsidRDefault="00343663" w:rsidP="00343663">
      <w:pPr>
        <w:jc w:val="center"/>
        <w:rPr>
          <w:rFonts w:asciiTheme="minorHAnsi" w:hAnsiTheme="minorHAnsi" w:cs="Calibri"/>
          <w:b/>
          <w:sz w:val="28"/>
          <w:szCs w:val="28"/>
        </w:rPr>
      </w:pPr>
      <w:r w:rsidRPr="00B46D9E">
        <w:rPr>
          <w:rFonts w:asciiTheme="minorHAnsi" w:hAnsiTheme="minorHAnsi" w:cs="Calibri"/>
          <w:b/>
          <w:sz w:val="28"/>
          <w:szCs w:val="28"/>
        </w:rPr>
        <w:t>Letní sezónka WALK 2024 Špindlerův Mlýn</w:t>
      </w:r>
    </w:p>
    <w:p w14:paraId="169DA90A" w14:textId="77777777" w:rsidR="00343663" w:rsidRPr="00B46D9E" w:rsidRDefault="00343663" w:rsidP="00343663">
      <w:pPr>
        <w:jc w:val="center"/>
        <w:rPr>
          <w:rFonts w:asciiTheme="minorHAnsi" w:hAnsiTheme="minorHAnsi" w:cs="Calibri"/>
          <w:b/>
          <w:sz w:val="28"/>
          <w:szCs w:val="28"/>
        </w:rPr>
      </w:pPr>
      <w:r w:rsidRPr="00B46D9E">
        <w:rPr>
          <w:rFonts w:asciiTheme="minorHAnsi" w:hAnsiTheme="minorHAnsi" w:cs="Calibri"/>
          <w:b/>
          <w:sz w:val="28"/>
          <w:szCs w:val="28"/>
        </w:rPr>
        <w:t xml:space="preserve"> </w:t>
      </w:r>
    </w:p>
    <w:p w14:paraId="396AA585" w14:textId="77777777" w:rsidR="00343663" w:rsidRPr="00B46D9E" w:rsidRDefault="00343663" w:rsidP="00343663">
      <w:pPr>
        <w:jc w:val="both"/>
        <w:rPr>
          <w:rFonts w:asciiTheme="minorHAnsi" w:hAnsiTheme="minorHAnsi" w:cs="Calibri"/>
          <w:b/>
        </w:rPr>
      </w:pPr>
    </w:p>
    <w:p w14:paraId="4B5CC4B2" w14:textId="77777777" w:rsidR="00343663" w:rsidRPr="00B46D9E" w:rsidRDefault="00343663" w:rsidP="00343663">
      <w:pPr>
        <w:jc w:val="both"/>
        <w:rPr>
          <w:rFonts w:asciiTheme="minorHAnsi" w:hAnsiTheme="minorHAnsi" w:cs="Calibri"/>
          <w:b/>
        </w:rPr>
      </w:pPr>
    </w:p>
    <w:p w14:paraId="40F2B14A" w14:textId="2574CF37" w:rsidR="00343663" w:rsidRPr="00B46D9E" w:rsidRDefault="00343663" w:rsidP="00343663">
      <w:pPr>
        <w:jc w:val="both"/>
        <w:rPr>
          <w:rFonts w:asciiTheme="minorHAnsi" w:hAnsiTheme="minorHAnsi" w:cs="Calibri"/>
          <w:b/>
        </w:rPr>
      </w:pPr>
      <w:r w:rsidRPr="00B46D9E">
        <w:rPr>
          <w:rFonts w:asciiTheme="minorHAnsi" w:hAnsiTheme="minorHAnsi" w:cs="Calibri"/>
          <w:b/>
        </w:rPr>
        <w:t>Prodej od 0</w:t>
      </w:r>
      <w:r>
        <w:rPr>
          <w:rFonts w:asciiTheme="minorHAnsi" w:hAnsiTheme="minorHAnsi" w:cs="Calibri"/>
          <w:b/>
        </w:rPr>
        <w:t>1</w:t>
      </w:r>
      <w:r w:rsidRPr="00B46D9E">
        <w:rPr>
          <w:rFonts w:asciiTheme="minorHAnsi" w:hAnsiTheme="minorHAnsi" w:cs="Calibri"/>
          <w:b/>
        </w:rPr>
        <w:t>.0</w:t>
      </w:r>
      <w:r>
        <w:rPr>
          <w:rFonts w:asciiTheme="minorHAnsi" w:hAnsiTheme="minorHAnsi" w:cs="Calibri"/>
          <w:b/>
        </w:rPr>
        <w:t>6</w:t>
      </w:r>
      <w:r w:rsidRPr="00B46D9E">
        <w:rPr>
          <w:rFonts w:asciiTheme="minorHAnsi" w:hAnsiTheme="minorHAnsi" w:cs="Calibri"/>
          <w:b/>
        </w:rPr>
        <w:t xml:space="preserve">.2024 do 30.9.2024  </w:t>
      </w:r>
    </w:p>
    <w:p w14:paraId="39882871" w14:textId="77777777" w:rsidR="00343663" w:rsidRPr="00B46D9E" w:rsidRDefault="00343663" w:rsidP="00343663">
      <w:pPr>
        <w:jc w:val="both"/>
        <w:rPr>
          <w:rFonts w:asciiTheme="minorHAnsi" w:hAnsiTheme="minorHAnsi" w:cs="Calibri"/>
          <w:b/>
        </w:rPr>
      </w:pPr>
    </w:p>
    <w:p w14:paraId="3784589C" w14:textId="69747172" w:rsidR="00343663" w:rsidRPr="00B46D9E" w:rsidRDefault="00343663" w:rsidP="00343663">
      <w:pPr>
        <w:pStyle w:val="Odstavecseseznamem"/>
        <w:widowControl/>
        <w:numPr>
          <w:ilvl w:val="0"/>
          <w:numId w:val="3"/>
        </w:numPr>
        <w:suppressAutoHyphens w:val="0"/>
        <w:ind w:left="0"/>
        <w:jc w:val="both"/>
        <w:rPr>
          <w:rFonts w:asciiTheme="minorHAnsi" w:hAnsiTheme="minorHAnsi"/>
        </w:rPr>
      </w:pPr>
      <w:r w:rsidRPr="00B46D9E">
        <w:rPr>
          <w:rFonts w:asciiTheme="minorHAnsi" w:hAnsiTheme="minorHAnsi" w:cs="Calibri"/>
        </w:rPr>
        <w:t xml:space="preserve">Tyto obchodní podmínky vydané společností Melida, a.s., </w:t>
      </w:r>
      <w:r w:rsidRPr="00B46D9E">
        <w:rPr>
          <w:rFonts w:asciiTheme="minorHAnsi" w:hAnsiTheme="minorHAnsi"/>
        </w:rPr>
        <w:t xml:space="preserve">IČO: 241 66 511 se sídlem Špindlerův Mlýn 238, 54351 Špindlerův Mlýn, zapsané v obchodním rejstříku, vedeným u Krajského soudu v Hradci Králové, pod spisovou značkou: B, č.: 3175, (dále jen </w:t>
      </w:r>
      <w:bookmarkStart w:id="0" w:name="_Hlk161835295"/>
      <w:r>
        <w:rPr>
          <w:rFonts w:asciiTheme="minorHAnsi" w:hAnsiTheme="minorHAnsi"/>
        </w:rPr>
        <w:t>„</w:t>
      </w:r>
      <w:r w:rsidRPr="00F4297B">
        <w:rPr>
          <w:rFonts w:asciiTheme="minorHAnsi" w:hAnsiTheme="minorHAnsi"/>
          <w:b/>
          <w:bCs/>
        </w:rPr>
        <w:t>Melida, a.s.</w:t>
      </w:r>
      <w:bookmarkEnd w:id="0"/>
      <w:r w:rsidRPr="00F4297B">
        <w:rPr>
          <w:rFonts w:asciiTheme="minorHAnsi" w:hAnsiTheme="minorHAnsi"/>
          <w:b/>
          <w:bCs/>
        </w:rPr>
        <w:t>“</w:t>
      </w:r>
      <w:r w:rsidRPr="00B46D9E">
        <w:rPr>
          <w:rFonts w:asciiTheme="minorHAnsi" w:hAnsiTheme="minorHAnsi"/>
        </w:rPr>
        <w:t xml:space="preserve"> nebo jen „</w:t>
      </w:r>
      <w:r w:rsidRPr="00F4297B">
        <w:rPr>
          <w:rFonts w:asciiTheme="minorHAnsi" w:hAnsiTheme="minorHAnsi"/>
          <w:b/>
          <w:bCs/>
        </w:rPr>
        <w:t>provozovatel</w:t>
      </w:r>
      <w:r w:rsidRPr="00B46D9E">
        <w:rPr>
          <w:rFonts w:asciiTheme="minorHAnsi" w:hAnsiTheme="minorHAnsi"/>
        </w:rPr>
        <w:t xml:space="preserve">“) upravují poskytování služeb - přepravu lanovými drahami a dalšími horskými dopravními zařízeními ve Skiareálu Špindlerův Mlýn, provozovaném společností Melida, a.s. a úpravu práv a povinností s tím souvisejících na základě </w:t>
      </w:r>
      <w:r w:rsidRPr="00B46D9E">
        <w:rPr>
          <w:rFonts w:asciiTheme="minorHAnsi" w:hAnsiTheme="minorHAnsi"/>
          <w:b/>
          <w:bCs/>
        </w:rPr>
        <w:t xml:space="preserve">Letní sezónky WALK 2024 Špindlerův Mlýn </w:t>
      </w:r>
      <w:r w:rsidRPr="00B46D9E">
        <w:rPr>
          <w:rFonts w:asciiTheme="minorHAnsi" w:hAnsiTheme="minorHAnsi"/>
        </w:rPr>
        <w:t xml:space="preserve">zakoupené prostřednictvím </w:t>
      </w:r>
      <w:hyperlink r:id="rId7" w:history="1">
        <w:proofErr w:type="spellStart"/>
        <w:r w:rsidRPr="00343663">
          <w:rPr>
            <w:rStyle w:val="Hypertextovodkaz"/>
            <w:rFonts w:asciiTheme="minorHAnsi" w:hAnsiTheme="minorHAnsi"/>
            <w:color w:val="auto"/>
            <w:u w:val="none"/>
          </w:rPr>
          <w:t>offline</w:t>
        </w:r>
        <w:proofErr w:type="spellEnd"/>
      </w:hyperlink>
      <w:r w:rsidRPr="00343663">
        <w:rPr>
          <w:rStyle w:val="Hypertextovodkaz"/>
          <w:rFonts w:asciiTheme="minorHAnsi" w:hAnsiTheme="minorHAnsi"/>
          <w:color w:val="auto"/>
          <w:u w:val="none"/>
        </w:rPr>
        <w:t xml:space="preserve"> v</w:t>
      </w:r>
      <w:r>
        <w:rPr>
          <w:rStyle w:val="Hypertextovodkaz"/>
          <w:rFonts w:asciiTheme="minorHAnsi" w:hAnsiTheme="minorHAnsi"/>
          <w:color w:val="auto"/>
          <w:u w:val="none"/>
        </w:rPr>
        <w:t> </w:t>
      </w:r>
      <w:r w:rsidRPr="00343663">
        <w:rPr>
          <w:rStyle w:val="Hypertextovodkaz"/>
          <w:rFonts w:asciiTheme="minorHAnsi" w:hAnsiTheme="minorHAnsi"/>
          <w:color w:val="auto"/>
          <w:u w:val="none"/>
        </w:rPr>
        <w:t>infocentrech</w:t>
      </w:r>
      <w:r>
        <w:rPr>
          <w:rStyle w:val="Hypertextovodkaz"/>
          <w:rFonts w:asciiTheme="minorHAnsi" w:hAnsiTheme="minorHAnsi"/>
          <w:color w:val="auto"/>
          <w:u w:val="none"/>
        </w:rPr>
        <w:t xml:space="preserve"> střediska Skiareál Špindlerův Mlýn</w:t>
      </w:r>
      <w:r w:rsidRPr="00B46D9E">
        <w:rPr>
          <w:rFonts w:asciiTheme="minorHAnsi" w:hAnsiTheme="minorHAnsi"/>
        </w:rPr>
        <w:t xml:space="preserve">. Tyto obchodní podmínky jsou platné ve středisku Skiareál Špindlerův Mlýn. </w:t>
      </w:r>
    </w:p>
    <w:p w14:paraId="6B481F2D" w14:textId="77777777" w:rsidR="00343663" w:rsidRPr="00B46D9E" w:rsidRDefault="00343663" w:rsidP="00343663">
      <w:pPr>
        <w:pStyle w:val="Odstavecseseznamem"/>
        <w:ind w:left="0"/>
        <w:jc w:val="both"/>
        <w:rPr>
          <w:rFonts w:asciiTheme="minorHAnsi" w:hAnsiTheme="minorHAnsi"/>
        </w:rPr>
      </w:pPr>
    </w:p>
    <w:p w14:paraId="48E0FEA1" w14:textId="77777777" w:rsidR="00343663" w:rsidRPr="00B46D9E" w:rsidRDefault="00343663" w:rsidP="00343663">
      <w:pPr>
        <w:pStyle w:val="Odstavecseseznamem"/>
        <w:widowControl/>
        <w:numPr>
          <w:ilvl w:val="0"/>
          <w:numId w:val="3"/>
        </w:numPr>
        <w:suppressAutoHyphens w:val="0"/>
        <w:ind w:left="0"/>
        <w:jc w:val="both"/>
        <w:rPr>
          <w:rFonts w:asciiTheme="minorHAnsi" w:hAnsiTheme="minorHAnsi"/>
        </w:rPr>
      </w:pPr>
      <w:r w:rsidRPr="00B46D9E">
        <w:rPr>
          <w:rFonts w:asciiTheme="minorHAnsi" w:hAnsiTheme="minorHAnsi" w:cs="Calibri"/>
          <w:bCs/>
          <w:color w:val="222222"/>
        </w:rPr>
        <w:t xml:space="preserve">Zákazník má možnost si pro letní sezónu 2024 zakoupit produkt (letní sezónní jízdenku) </w:t>
      </w:r>
      <w:r w:rsidRPr="00B46D9E">
        <w:rPr>
          <w:rFonts w:asciiTheme="minorHAnsi" w:hAnsiTheme="minorHAnsi" w:cs="Calibri"/>
          <w:b/>
          <w:color w:val="222222"/>
        </w:rPr>
        <w:t>Letní s</w:t>
      </w:r>
      <w:r w:rsidRPr="00B46D9E">
        <w:rPr>
          <w:rFonts w:asciiTheme="minorHAnsi" w:hAnsiTheme="minorHAnsi" w:cs="Calibri"/>
          <w:b/>
        </w:rPr>
        <w:t>ezónka</w:t>
      </w:r>
      <w:r w:rsidRPr="00B46D9E">
        <w:rPr>
          <w:rFonts w:asciiTheme="minorHAnsi" w:hAnsiTheme="minorHAnsi" w:cs="Calibri"/>
          <w:b/>
          <w:color w:val="222222"/>
        </w:rPr>
        <w:t xml:space="preserve"> WALK 2024 (</w:t>
      </w:r>
      <w:r w:rsidRPr="00B46D9E">
        <w:rPr>
          <w:rFonts w:asciiTheme="minorHAnsi" w:hAnsiTheme="minorHAnsi" w:cs="Calibri"/>
          <w:bCs/>
          <w:color w:val="222222"/>
        </w:rPr>
        <w:t>dále jen</w:t>
      </w:r>
      <w:r w:rsidRPr="00B46D9E">
        <w:rPr>
          <w:rFonts w:asciiTheme="minorHAnsi" w:hAnsiTheme="minorHAnsi" w:cs="Calibri"/>
          <w:b/>
          <w:color w:val="222222"/>
        </w:rPr>
        <w:t xml:space="preserve"> „</w:t>
      </w:r>
      <w:r w:rsidRPr="00B46D9E">
        <w:rPr>
          <w:rFonts w:asciiTheme="minorHAnsi" w:hAnsiTheme="minorHAnsi" w:cs="Calibri"/>
          <w:b/>
        </w:rPr>
        <w:t>Sezónka</w:t>
      </w:r>
      <w:r w:rsidRPr="00B46D9E">
        <w:rPr>
          <w:rFonts w:asciiTheme="minorHAnsi" w:hAnsiTheme="minorHAnsi" w:cs="Calibri"/>
          <w:b/>
          <w:color w:val="222222"/>
        </w:rPr>
        <w:t xml:space="preserve"> WALK“) </w:t>
      </w:r>
      <w:r w:rsidRPr="00B46D9E">
        <w:rPr>
          <w:rFonts w:asciiTheme="minorHAnsi" w:hAnsiTheme="minorHAnsi" w:cs="Calibri"/>
          <w:color w:val="222222"/>
        </w:rPr>
        <w:t xml:space="preserve">ve smyslu zvláštní nabídky provozovatele. </w:t>
      </w:r>
    </w:p>
    <w:p w14:paraId="7A9534EF" w14:textId="77777777" w:rsidR="00343663" w:rsidRPr="00B46D9E" w:rsidRDefault="00343663" w:rsidP="00343663">
      <w:pPr>
        <w:pStyle w:val="Odstavecseseznamem"/>
        <w:ind w:left="0"/>
        <w:jc w:val="both"/>
        <w:rPr>
          <w:rFonts w:asciiTheme="minorHAnsi" w:hAnsiTheme="minorHAnsi" w:cs="Calibri"/>
          <w:b/>
        </w:rPr>
      </w:pPr>
    </w:p>
    <w:p w14:paraId="491CBBD8" w14:textId="77777777" w:rsidR="00343663" w:rsidRPr="00B46D9E" w:rsidRDefault="00343663" w:rsidP="00343663">
      <w:pPr>
        <w:pStyle w:val="Odstavecseseznamem"/>
        <w:widowControl/>
        <w:numPr>
          <w:ilvl w:val="1"/>
          <w:numId w:val="4"/>
        </w:numPr>
        <w:suppressAutoHyphens w:val="0"/>
        <w:ind w:left="426"/>
        <w:jc w:val="both"/>
        <w:rPr>
          <w:rFonts w:asciiTheme="minorHAnsi" w:hAnsiTheme="minorHAnsi"/>
        </w:rPr>
      </w:pPr>
      <w:r w:rsidRPr="00B46D9E">
        <w:rPr>
          <w:rFonts w:asciiTheme="minorHAnsi" w:hAnsiTheme="minorHAnsi" w:cs="Calibri"/>
          <w:b/>
        </w:rPr>
        <w:t>Sezónka</w:t>
      </w:r>
      <w:r w:rsidRPr="00B46D9E">
        <w:rPr>
          <w:rFonts w:asciiTheme="minorHAnsi" w:hAnsiTheme="minorHAnsi" w:cs="Calibri"/>
          <w:b/>
          <w:color w:val="222222"/>
        </w:rPr>
        <w:t xml:space="preserve"> WALK </w:t>
      </w:r>
      <w:r w:rsidRPr="00B46D9E">
        <w:rPr>
          <w:rFonts w:asciiTheme="minorHAnsi" w:hAnsiTheme="minorHAnsi" w:cs="Calibri"/>
          <w:color w:val="222222"/>
        </w:rPr>
        <w:t xml:space="preserve">je platná </w:t>
      </w:r>
      <w:r w:rsidRPr="00B46D9E">
        <w:rPr>
          <w:rFonts w:asciiTheme="minorHAnsi" w:hAnsiTheme="minorHAnsi"/>
        </w:rPr>
        <w:t xml:space="preserve">ve Skiareálu Špindlerův Mlýn, provozovaném společností Melida, a.s. ode dne provozovatelem vyhlášeného oficiálního zahájení letní sezóny 2024, a to během dní provozu střediska Skiareál Špindlerův Mlýn a během provozních hodin v ty dny, které určuje provozovatel v závislosti na povětrnostních a provozních podmínkách, do dne provozovatelem oficiálního ukončení letní sezóny 2024. </w:t>
      </w:r>
    </w:p>
    <w:p w14:paraId="6E5F3398" w14:textId="77777777" w:rsidR="00343663" w:rsidRPr="00B46D9E" w:rsidRDefault="00343663" w:rsidP="00343663">
      <w:pPr>
        <w:pStyle w:val="Odstavecseseznamem"/>
        <w:ind w:left="426"/>
        <w:jc w:val="both"/>
        <w:rPr>
          <w:rFonts w:asciiTheme="minorHAnsi" w:hAnsiTheme="minorHAnsi"/>
          <w:bCs/>
        </w:rPr>
      </w:pPr>
      <w:r w:rsidRPr="00B46D9E">
        <w:rPr>
          <w:rFonts w:asciiTheme="minorHAnsi" w:hAnsiTheme="minorHAnsi" w:cs="Calibri"/>
          <w:b/>
        </w:rPr>
        <w:t xml:space="preserve">2.1.1 Sezónka WALK </w:t>
      </w:r>
      <w:r w:rsidRPr="00B46D9E">
        <w:rPr>
          <w:rFonts w:asciiTheme="minorHAnsi" w:hAnsiTheme="minorHAnsi" w:cs="Calibri"/>
          <w:bCs/>
        </w:rPr>
        <w:t>je</w:t>
      </w:r>
      <w:r w:rsidRPr="00B46D9E">
        <w:rPr>
          <w:rFonts w:asciiTheme="minorHAnsi" w:hAnsiTheme="minorHAnsi" w:cs="Calibri"/>
          <w:b/>
        </w:rPr>
        <w:t xml:space="preserve"> určena pro</w:t>
      </w:r>
      <w:r w:rsidRPr="00B46D9E">
        <w:rPr>
          <w:rFonts w:asciiTheme="minorHAnsi" w:hAnsiTheme="minorHAnsi" w:cs="Calibri"/>
          <w:bCs/>
        </w:rPr>
        <w:t xml:space="preserve"> </w:t>
      </w:r>
      <w:r w:rsidRPr="00B46D9E">
        <w:rPr>
          <w:rFonts w:asciiTheme="minorHAnsi" w:hAnsiTheme="minorHAnsi" w:cs="Calibri"/>
          <w:b/>
        </w:rPr>
        <w:t>pěší turisty</w:t>
      </w:r>
      <w:r w:rsidRPr="00B46D9E">
        <w:rPr>
          <w:rFonts w:asciiTheme="minorHAnsi" w:hAnsiTheme="minorHAnsi" w:cs="Calibri"/>
          <w:bCs/>
        </w:rPr>
        <w:t xml:space="preserve">, umožňuje využít držiteli </w:t>
      </w:r>
      <w:r w:rsidRPr="00B46D9E">
        <w:rPr>
          <w:rFonts w:asciiTheme="minorHAnsi" w:hAnsiTheme="minorHAnsi" w:cstheme="minorHAnsi"/>
        </w:rPr>
        <w:t>(osobě, s jejímiž identifikačními údaji je Sezónka WALK vystavena – dále jen „</w:t>
      </w:r>
      <w:r w:rsidRPr="00F4297B">
        <w:rPr>
          <w:rFonts w:asciiTheme="minorHAnsi" w:hAnsiTheme="minorHAnsi" w:cstheme="minorHAnsi"/>
          <w:b/>
          <w:bCs/>
        </w:rPr>
        <w:t>držitel</w:t>
      </w:r>
      <w:r w:rsidRPr="00B46D9E">
        <w:rPr>
          <w:rFonts w:asciiTheme="minorHAnsi" w:hAnsiTheme="minorHAnsi" w:cstheme="minorHAnsi"/>
        </w:rPr>
        <w:t xml:space="preserve">“) </w:t>
      </w:r>
      <w:proofErr w:type="spellStart"/>
      <w:r w:rsidRPr="00B46D9E">
        <w:rPr>
          <w:rFonts w:asciiTheme="minorHAnsi" w:hAnsiTheme="minorHAnsi" w:cs="Calibri"/>
          <w:bCs/>
        </w:rPr>
        <w:t>Sezónku</w:t>
      </w:r>
      <w:proofErr w:type="spellEnd"/>
      <w:r w:rsidRPr="00B46D9E">
        <w:rPr>
          <w:rFonts w:asciiTheme="minorHAnsi" w:hAnsiTheme="minorHAnsi" w:cs="Calibri"/>
          <w:bCs/>
        </w:rPr>
        <w:t xml:space="preserve"> WALK </w:t>
      </w:r>
      <w:r w:rsidRPr="00B46D9E">
        <w:rPr>
          <w:rFonts w:asciiTheme="minorHAnsi" w:hAnsiTheme="minorHAnsi" w:cs="Calibri"/>
          <w:b/>
        </w:rPr>
        <w:t xml:space="preserve">na 2 zpáteční jízdy (2x nahoru a 2x dolů) pro každý den provozu </w:t>
      </w:r>
      <w:r w:rsidRPr="00B46D9E">
        <w:rPr>
          <w:rFonts w:asciiTheme="minorHAnsi" w:hAnsiTheme="minorHAnsi" w:cs="Calibri"/>
          <w:bCs/>
        </w:rPr>
        <w:t xml:space="preserve">(s využitím na LD Medvědín nebo LD </w:t>
      </w:r>
      <w:proofErr w:type="spellStart"/>
      <w:r w:rsidRPr="00B46D9E">
        <w:rPr>
          <w:rFonts w:asciiTheme="minorHAnsi" w:hAnsiTheme="minorHAnsi" w:cs="Calibri"/>
          <w:bCs/>
        </w:rPr>
        <w:t>innogy</w:t>
      </w:r>
      <w:proofErr w:type="spellEnd"/>
      <w:r w:rsidRPr="00B46D9E">
        <w:rPr>
          <w:rFonts w:asciiTheme="minorHAnsi" w:hAnsiTheme="minorHAnsi" w:cs="Calibri"/>
          <w:bCs/>
        </w:rPr>
        <w:t xml:space="preserve"> line Svatý Petr</w:t>
      </w:r>
      <w:proofErr w:type="gramStart"/>
      <w:r w:rsidRPr="00B46D9E">
        <w:rPr>
          <w:rFonts w:asciiTheme="minorHAnsi" w:hAnsiTheme="minorHAnsi" w:cs="Calibri"/>
          <w:bCs/>
        </w:rPr>
        <w:t>) .</w:t>
      </w:r>
      <w:proofErr w:type="gramEnd"/>
    </w:p>
    <w:p w14:paraId="554B3E29" w14:textId="77777777" w:rsidR="00343663" w:rsidRPr="00B46D9E" w:rsidRDefault="00343663" w:rsidP="00343663">
      <w:pPr>
        <w:pStyle w:val="Odstavecseseznamem"/>
        <w:widowControl/>
        <w:numPr>
          <w:ilvl w:val="1"/>
          <w:numId w:val="4"/>
        </w:numPr>
        <w:suppressAutoHyphens w:val="0"/>
        <w:ind w:left="426"/>
        <w:jc w:val="both"/>
        <w:rPr>
          <w:rFonts w:asciiTheme="minorHAnsi" w:hAnsiTheme="minorHAnsi"/>
        </w:rPr>
      </w:pPr>
      <w:r w:rsidRPr="00B46D9E">
        <w:rPr>
          <w:rFonts w:asciiTheme="minorHAnsi" w:hAnsiTheme="minorHAnsi" w:cs="Calibri"/>
          <w:bCs/>
        </w:rPr>
        <w:t>Po</w:t>
      </w:r>
      <w:r w:rsidRPr="00B46D9E">
        <w:rPr>
          <w:rFonts w:asciiTheme="minorHAnsi" w:hAnsiTheme="minorHAnsi" w:cs="Calibri"/>
          <w:b/>
        </w:rPr>
        <w:t xml:space="preserve"> </w:t>
      </w:r>
      <w:r w:rsidRPr="00B46D9E">
        <w:rPr>
          <w:rFonts w:asciiTheme="minorHAnsi" w:hAnsiTheme="minorHAnsi" w:cs="Calibri"/>
          <w:bCs/>
        </w:rPr>
        <w:t xml:space="preserve">dobu, kdy je na kartě Gopass aktivní </w:t>
      </w:r>
      <w:proofErr w:type="spellStart"/>
      <w:r w:rsidRPr="00B46D9E">
        <w:rPr>
          <w:rFonts w:asciiTheme="minorHAnsi" w:hAnsiTheme="minorHAnsi" w:cs="Calibri"/>
          <w:bCs/>
        </w:rPr>
        <w:t>Sezónka</w:t>
      </w:r>
      <w:proofErr w:type="spellEnd"/>
      <w:r w:rsidRPr="00B46D9E">
        <w:rPr>
          <w:rFonts w:asciiTheme="minorHAnsi" w:hAnsiTheme="minorHAnsi" w:cs="Calibri"/>
          <w:bCs/>
        </w:rPr>
        <w:t xml:space="preserve"> WALK, není možné na danou kartu kupovat další produkty (s výjimkou Gopass Ski </w:t>
      </w:r>
      <w:proofErr w:type="spellStart"/>
      <w:r w:rsidRPr="00B46D9E">
        <w:rPr>
          <w:rFonts w:asciiTheme="minorHAnsi" w:hAnsiTheme="minorHAnsi" w:cs="Calibri"/>
          <w:bCs/>
        </w:rPr>
        <w:t>sezónky</w:t>
      </w:r>
      <w:proofErr w:type="spellEnd"/>
      <w:r w:rsidRPr="00B46D9E">
        <w:rPr>
          <w:rFonts w:asciiTheme="minorHAnsi" w:hAnsiTheme="minorHAnsi" w:cs="Calibri"/>
          <w:bCs/>
        </w:rPr>
        <w:t>).</w:t>
      </w:r>
    </w:p>
    <w:p w14:paraId="429C931F" w14:textId="77777777" w:rsidR="00343663" w:rsidRPr="00B46D9E" w:rsidRDefault="00343663" w:rsidP="00343663">
      <w:pPr>
        <w:jc w:val="both"/>
        <w:rPr>
          <w:rFonts w:asciiTheme="minorHAnsi" w:hAnsiTheme="minorHAnsi" w:cs="Calibri"/>
          <w:b/>
        </w:rPr>
      </w:pPr>
      <w:r w:rsidRPr="00B46D9E">
        <w:rPr>
          <w:rFonts w:asciiTheme="minorHAnsi" w:hAnsiTheme="minorHAnsi"/>
        </w:rPr>
        <w:tab/>
      </w:r>
    </w:p>
    <w:p w14:paraId="0BC4D924" w14:textId="0E0AB244" w:rsidR="00343663" w:rsidRPr="00B46D9E" w:rsidRDefault="00343663" w:rsidP="00343663">
      <w:pPr>
        <w:pStyle w:val="Odstavecseseznamem"/>
        <w:widowControl/>
        <w:numPr>
          <w:ilvl w:val="0"/>
          <w:numId w:val="3"/>
        </w:numPr>
        <w:suppressAutoHyphens w:val="0"/>
        <w:ind w:left="0"/>
        <w:jc w:val="both"/>
        <w:rPr>
          <w:rFonts w:asciiTheme="minorHAnsi" w:hAnsiTheme="minorHAnsi" w:cs="Calibri"/>
          <w:bCs/>
        </w:rPr>
      </w:pPr>
      <w:proofErr w:type="spellStart"/>
      <w:r w:rsidRPr="00B46D9E">
        <w:rPr>
          <w:rFonts w:asciiTheme="minorHAnsi" w:hAnsiTheme="minorHAnsi" w:cs="Calibri"/>
          <w:b/>
        </w:rPr>
        <w:t>Sezónku</w:t>
      </w:r>
      <w:proofErr w:type="spellEnd"/>
      <w:r w:rsidRPr="00B46D9E">
        <w:rPr>
          <w:rFonts w:asciiTheme="minorHAnsi" w:hAnsiTheme="minorHAnsi" w:cs="Calibri"/>
          <w:b/>
        </w:rPr>
        <w:t xml:space="preserve"> WALK </w:t>
      </w:r>
      <w:r w:rsidRPr="00B46D9E">
        <w:rPr>
          <w:rFonts w:asciiTheme="minorHAnsi" w:hAnsiTheme="minorHAnsi" w:cs="Calibri"/>
        </w:rPr>
        <w:t xml:space="preserve">vydává společnost </w:t>
      </w:r>
      <w:r w:rsidRPr="00B46D9E">
        <w:rPr>
          <w:rFonts w:asciiTheme="minorHAnsi" w:hAnsiTheme="minorHAnsi"/>
        </w:rPr>
        <w:t>Melida,</w:t>
      </w:r>
      <w:r>
        <w:rPr>
          <w:rFonts w:asciiTheme="minorHAnsi" w:hAnsiTheme="minorHAnsi"/>
        </w:rPr>
        <w:t xml:space="preserve"> </w:t>
      </w:r>
      <w:r w:rsidRPr="00B46D9E">
        <w:rPr>
          <w:rFonts w:asciiTheme="minorHAnsi" w:hAnsiTheme="minorHAnsi"/>
        </w:rPr>
        <w:t xml:space="preserve">a.s. </w:t>
      </w:r>
      <w:r w:rsidRPr="00B46D9E">
        <w:rPr>
          <w:rFonts w:asciiTheme="minorHAnsi" w:hAnsiTheme="minorHAnsi" w:cs="Calibri"/>
        </w:rPr>
        <w:t xml:space="preserve">ve formě bezkontaktní </w:t>
      </w:r>
      <w:r w:rsidR="00873345">
        <w:rPr>
          <w:rFonts w:asciiTheme="minorHAnsi" w:hAnsiTheme="minorHAnsi" w:cs="Calibri"/>
        </w:rPr>
        <w:t xml:space="preserve">střediskové </w:t>
      </w:r>
      <w:r w:rsidRPr="00B46D9E">
        <w:rPr>
          <w:rFonts w:asciiTheme="minorHAnsi" w:hAnsiTheme="minorHAnsi" w:cs="Calibri"/>
        </w:rPr>
        <w:t xml:space="preserve">čipové karty </w:t>
      </w:r>
      <w:r w:rsidR="00873345">
        <w:rPr>
          <w:rFonts w:asciiTheme="minorHAnsi" w:hAnsiTheme="minorHAnsi" w:cs="Calibri"/>
        </w:rPr>
        <w:t>AXESS</w:t>
      </w:r>
      <w:r w:rsidRPr="00B46D9E">
        <w:rPr>
          <w:rFonts w:asciiTheme="minorHAnsi" w:hAnsiTheme="minorHAnsi" w:cs="Calibri"/>
        </w:rPr>
        <w:t xml:space="preserve">. Bezkontaktní </w:t>
      </w:r>
      <w:r w:rsidR="00873345">
        <w:rPr>
          <w:rFonts w:asciiTheme="minorHAnsi" w:hAnsiTheme="minorHAnsi" w:cs="Calibri"/>
        </w:rPr>
        <w:t xml:space="preserve">středisková </w:t>
      </w:r>
      <w:r w:rsidRPr="00B46D9E">
        <w:rPr>
          <w:rFonts w:asciiTheme="minorHAnsi" w:hAnsiTheme="minorHAnsi" w:cs="Calibri"/>
        </w:rPr>
        <w:t xml:space="preserve">čipová karta </w:t>
      </w:r>
      <w:r w:rsidR="00873345">
        <w:rPr>
          <w:rFonts w:asciiTheme="minorHAnsi" w:hAnsiTheme="minorHAnsi" w:cs="Calibri"/>
        </w:rPr>
        <w:t>AXESS</w:t>
      </w:r>
      <w:r w:rsidRPr="00B46D9E">
        <w:rPr>
          <w:rFonts w:asciiTheme="minorHAnsi" w:hAnsiTheme="minorHAnsi" w:cs="Calibri"/>
        </w:rPr>
        <w:t xml:space="preserve"> opravňuje držitele (osobu, s jejímiž identifikačními údaji je </w:t>
      </w:r>
      <w:r w:rsidRPr="00B46D9E">
        <w:rPr>
          <w:rFonts w:asciiTheme="minorHAnsi" w:hAnsiTheme="minorHAnsi" w:cs="Calibri"/>
          <w:b/>
        </w:rPr>
        <w:t>Sezónka</w:t>
      </w:r>
      <w:r w:rsidRPr="00B46D9E">
        <w:rPr>
          <w:rFonts w:asciiTheme="minorHAnsi" w:hAnsiTheme="minorHAnsi" w:cs="Calibri"/>
          <w:b/>
          <w:color w:val="222222"/>
        </w:rPr>
        <w:t xml:space="preserve"> WALK </w:t>
      </w:r>
      <w:r w:rsidRPr="00B46D9E">
        <w:rPr>
          <w:rFonts w:asciiTheme="minorHAnsi" w:hAnsiTheme="minorHAnsi" w:cs="Calibri"/>
        </w:rPr>
        <w:t>vystavena) (dále jen „</w:t>
      </w:r>
      <w:r w:rsidRPr="00F4297B">
        <w:rPr>
          <w:rFonts w:asciiTheme="minorHAnsi" w:hAnsiTheme="minorHAnsi" w:cs="Calibri"/>
          <w:b/>
          <w:bCs/>
        </w:rPr>
        <w:t>zákazník</w:t>
      </w:r>
      <w:r w:rsidRPr="00B46D9E">
        <w:rPr>
          <w:rFonts w:asciiTheme="minorHAnsi" w:hAnsiTheme="minorHAnsi" w:cs="Calibri"/>
        </w:rPr>
        <w:t>“ či „</w:t>
      </w:r>
      <w:r w:rsidRPr="00F4297B">
        <w:rPr>
          <w:rFonts w:asciiTheme="minorHAnsi" w:hAnsiTheme="minorHAnsi" w:cs="Calibri"/>
          <w:b/>
          <w:bCs/>
        </w:rPr>
        <w:t>držitel</w:t>
      </w:r>
      <w:r w:rsidRPr="00B46D9E">
        <w:rPr>
          <w:rFonts w:asciiTheme="minorHAnsi" w:hAnsiTheme="minorHAnsi" w:cs="Calibri"/>
        </w:rPr>
        <w:t xml:space="preserve">“) k využívání služeb </w:t>
      </w:r>
      <w:r w:rsidRPr="00B46D9E">
        <w:rPr>
          <w:rFonts w:asciiTheme="minorHAnsi" w:hAnsiTheme="minorHAnsi" w:cs="Calibri"/>
          <w:color w:val="222222"/>
        </w:rPr>
        <w:t xml:space="preserve">poskytovaných </w:t>
      </w:r>
      <w:r w:rsidRPr="00B46D9E">
        <w:rPr>
          <w:rFonts w:asciiTheme="minorHAnsi" w:hAnsiTheme="minorHAnsi"/>
        </w:rPr>
        <w:t>ve středisku Skiareál Špindlerův Mlýn</w:t>
      </w:r>
      <w:bookmarkStart w:id="1" w:name="_Hlk43363543"/>
      <w:bookmarkStart w:id="2" w:name="_Hlk43127438"/>
      <w:r>
        <w:rPr>
          <w:rFonts w:asciiTheme="minorHAnsi" w:hAnsiTheme="minorHAnsi" w:cs="Calibri"/>
          <w:bCs/>
        </w:rPr>
        <w:t>,</w:t>
      </w:r>
      <w:r w:rsidR="00873345">
        <w:rPr>
          <w:rFonts w:asciiTheme="minorHAnsi" w:hAnsiTheme="minorHAnsi" w:cs="Calibri"/>
          <w:bCs/>
        </w:rPr>
        <w:t xml:space="preserve"> </w:t>
      </w:r>
      <w:r>
        <w:rPr>
          <w:rFonts w:asciiTheme="minorHAnsi" w:hAnsiTheme="minorHAnsi" w:cs="Calibri"/>
          <w:bCs/>
        </w:rPr>
        <w:t xml:space="preserve">vratná záloha činí 50,- Kč, tato </w:t>
      </w:r>
      <w:r w:rsidR="00873345">
        <w:rPr>
          <w:rFonts w:asciiTheme="minorHAnsi" w:hAnsiTheme="minorHAnsi" w:cs="Calibri"/>
          <w:bCs/>
        </w:rPr>
        <w:t>záloha</w:t>
      </w:r>
      <w:r>
        <w:rPr>
          <w:rFonts w:asciiTheme="minorHAnsi" w:hAnsiTheme="minorHAnsi" w:cs="Calibri"/>
          <w:bCs/>
        </w:rPr>
        <w:t xml:space="preserve"> se </w:t>
      </w:r>
      <w:r w:rsidR="00873345">
        <w:rPr>
          <w:rFonts w:asciiTheme="minorHAnsi" w:hAnsiTheme="minorHAnsi" w:cs="Calibri"/>
          <w:bCs/>
        </w:rPr>
        <w:t xml:space="preserve">klientovi </w:t>
      </w:r>
      <w:r>
        <w:rPr>
          <w:rFonts w:asciiTheme="minorHAnsi" w:hAnsiTheme="minorHAnsi" w:cs="Calibri"/>
          <w:bCs/>
        </w:rPr>
        <w:t>vrací v případě odevzdání čipové karty zpět provozovateli (i vhozením do automatu).</w:t>
      </w:r>
    </w:p>
    <w:p w14:paraId="19CAFB7E" w14:textId="77777777" w:rsidR="00343663" w:rsidRPr="00B46D9E" w:rsidRDefault="00343663" w:rsidP="00343663">
      <w:pPr>
        <w:pStyle w:val="Odstavecseseznamem"/>
        <w:ind w:left="0"/>
        <w:jc w:val="both"/>
        <w:rPr>
          <w:rFonts w:asciiTheme="minorHAnsi" w:hAnsiTheme="minorHAnsi" w:cs="Calibri"/>
          <w:bCs/>
        </w:rPr>
      </w:pPr>
    </w:p>
    <w:p w14:paraId="1B1EDA35" w14:textId="21FB197A" w:rsidR="00343663" w:rsidRPr="00B46D9E" w:rsidRDefault="00343663" w:rsidP="00343663">
      <w:pPr>
        <w:pStyle w:val="Odstavecseseznamem"/>
        <w:widowControl/>
        <w:numPr>
          <w:ilvl w:val="0"/>
          <w:numId w:val="3"/>
        </w:numPr>
        <w:suppressAutoHyphens w:val="0"/>
        <w:ind w:left="0"/>
        <w:jc w:val="both"/>
        <w:rPr>
          <w:rFonts w:asciiTheme="minorHAnsi" w:hAnsiTheme="minorHAnsi" w:cs="Calibri"/>
          <w:bCs/>
        </w:rPr>
      </w:pPr>
      <w:r w:rsidRPr="00B46D9E">
        <w:rPr>
          <w:rFonts w:asciiTheme="minorHAnsi" w:eastAsia="Times New Roman" w:hAnsiTheme="minorHAnsi" w:cs="Calibri"/>
          <w:color w:val="222222"/>
          <w:lang w:eastAsia="sk-SK"/>
        </w:rPr>
        <w:lastRenderedPageBreak/>
        <w:t xml:space="preserve">Zákazník má možnost zakoupit si </w:t>
      </w:r>
      <w:proofErr w:type="spellStart"/>
      <w:r w:rsidRPr="00B46D9E">
        <w:rPr>
          <w:rFonts w:asciiTheme="minorHAnsi" w:hAnsiTheme="minorHAnsi" w:cs="Calibri"/>
          <w:b/>
        </w:rPr>
        <w:t>Sezónku</w:t>
      </w:r>
      <w:proofErr w:type="spellEnd"/>
      <w:r w:rsidRPr="00B46D9E">
        <w:rPr>
          <w:rFonts w:asciiTheme="minorHAnsi" w:hAnsiTheme="minorHAnsi" w:cs="Calibri"/>
          <w:b/>
        </w:rPr>
        <w:t xml:space="preserve"> </w:t>
      </w:r>
      <w:r w:rsidRPr="00B46D9E">
        <w:rPr>
          <w:rFonts w:asciiTheme="minorHAnsi" w:hAnsiTheme="minorHAnsi" w:cs="Calibri"/>
          <w:b/>
          <w:color w:val="222222"/>
        </w:rPr>
        <w:t xml:space="preserve">WALK kdykoli </w:t>
      </w:r>
      <w:r w:rsidRPr="00B46D9E">
        <w:rPr>
          <w:rFonts w:asciiTheme="minorHAnsi" w:eastAsia="Times New Roman" w:hAnsiTheme="minorHAnsi" w:cs="Calibri"/>
          <w:color w:val="222222"/>
          <w:lang w:eastAsia="sk-SK"/>
        </w:rPr>
        <w:t xml:space="preserve">v období od </w:t>
      </w:r>
      <w:r w:rsidRPr="00B46D9E">
        <w:rPr>
          <w:rFonts w:asciiTheme="minorHAnsi" w:eastAsia="Times New Roman" w:hAnsiTheme="minorHAnsi" w:cs="Calibri"/>
          <w:b/>
          <w:bCs/>
          <w:color w:val="222222"/>
          <w:lang w:eastAsia="sk-SK"/>
        </w:rPr>
        <w:t>0</w:t>
      </w:r>
      <w:r w:rsidR="00873345">
        <w:rPr>
          <w:rFonts w:asciiTheme="minorHAnsi" w:eastAsia="Times New Roman" w:hAnsiTheme="minorHAnsi" w:cs="Calibri"/>
          <w:b/>
          <w:bCs/>
          <w:color w:val="222222"/>
          <w:lang w:eastAsia="sk-SK"/>
        </w:rPr>
        <w:t>1.06</w:t>
      </w:r>
      <w:r w:rsidRPr="00B46D9E">
        <w:rPr>
          <w:rFonts w:asciiTheme="minorHAnsi" w:eastAsia="Times New Roman" w:hAnsiTheme="minorHAnsi" w:cs="Calibri"/>
          <w:b/>
          <w:bCs/>
          <w:color w:val="222222"/>
          <w:lang w:eastAsia="sk-SK"/>
        </w:rPr>
        <w:t>.2024 do 30.9.2024</w:t>
      </w:r>
      <w:r w:rsidRPr="00B46D9E">
        <w:rPr>
          <w:rFonts w:asciiTheme="minorHAnsi" w:eastAsia="Times New Roman" w:hAnsiTheme="minorHAnsi" w:cs="Calibri"/>
          <w:color w:val="222222"/>
          <w:lang w:eastAsia="sk-SK"/>
        </w:rPr>
        <w:t xml:space="preserve"> </w:t>
      </w:r>
      <w:proofErr w:type="spellStart"/>
      <w:r>
        <w:rPr>
          <w:rFonts w:asciiTheme="minorHAnsi" w:eastAsia="Times New Roman" w:hAnsiTheme="minorHAnsi" w:cs="Calibri"/>
          <w:lang w:eastAsia="sk-SK"/>
        </w:rPr>
        <w:t>offline</w:t>
      </w:r>
      <w:proofErr w:type="spellEnd"/>
      <w:r>
        <w:rPr>
          <w:rFonts w:asciiTheme="minorHAnsi" w:eastAsia="Times New Roman" w:hAnsiTheme="minorHAnsi" w:cs="Calibri"/>
          <w:lang w:eastAsia="sk-SK"/>
        </w:rPr>
        <w:t xml:space="preserve">, na některém z infocenter provozovatele. Ceny sezónek se mohou při nákupu </w:t>
      </w:r>
      <w:proofErr w:type="spellStart"/>
      <w:r>
        <w:rPr>
          <w:rFonts w:asciiTheme="minorHAnsi" w:eastAsia="Times New Roman" w:hAnsiTheme="minorHAnsi" w:cs="Calibri"/>
          <w:lang w:eastAsia="sk-SK"/>
        </w:rPr>
        <w:t>offline</w:t>
      </w:r>
      <w:proofErr w:type="spellEnd"/>
      <w:r>
        <w:rPr>
          <w:rFonts w:asciiTheme="minorHAnsi" w:eastAsia="Times New Roman" w:hAnsiTheme="minorHAnsi" w:cs="Calibri"/>
          <w:lang w:eastAsia="sk-SK"/>
        </w:rPr>
        <w:t xml:space="preserve">/online lišit. </w:t>
      </w:r>
      <w:r>
        <w:rPr>
          <w:rFonts w:asciiTheme="minorHAnsi" w:eastAsia="Times New Roman" w:hAnsiTheme="minorHAnsi" w:cs="Calibri"/>
          <w:color w:val="222222"/>
          <w:lang w:eastAsia="sk-SK"/>
        </w:rPr>
        <w:t xml:space="preserve">Účtenka, která bude vystavena při nákupu </w:t>
      </w:r>
      <w:proofErr w:type="spellStart"/>
      <w:r>
        <w:rPr>
          <w:rFonts w:asciiTheme="minorHAnsi" w:eastAsia="Times New Roman" w:hAnsiTheme="minorHAnsi" w:cs="Calibri"/>
          <w:color w:val="222222"/>
          <w:lang w:eastAsia="sk-SK"/>
        </w:rPr>
        <w:t>offline</w:t>
      </w:r>
      <w:proofErr w:type="spellEnd"/>
      <w:r>
        <w:rPr>
          <w:rFonts w:asciiTheme="minorHAnsi" w:eastAsia="Times New Roman" w:hAnsiTheme="minorHAnsi" w:cs="Calibri"/>
          <w:color w:val="222222"/>
          <w:lang w:eastAsia="sk-SK"/>
        </w:rPr>
        <w:t xml:space="preserve"> v infocentru ve středisku, bude vystavena na jméno a příjmení držitele sezónky.</w:t>
      </w:r>
    </w:p>
    <w:p w14:paraId="09A5D708" w14:textId="77777777" w:rsidR="00343663" w:rsidRPr="00B46D9E" w:rsidRDefault="00343663" w:rsidP="00343663">
      <w:pPr>
        <w:pStyle w:val="Odstavecseseznamem"/>
        <w:jc w:val="center"/>
        <w:rPr>
          <w:rFonts w:asciiTheme="minorHAnsi" w:eastAsia="Times New Roman" w:hAnsiTheme="minorHAnsi" w:cs="Calibri"/>
          <w:color w:val="222222"/>
          <w:lang w:eastAsia="sk-SK"/>
        </w:rPr>
      </w:pPr>
    </w:p>
    <w:bookmarkEnd w:id="1"/>
    <w:bookmarkEnd w:id="2"/>
    <w:p w14:paraId="637EC610" w14:textId="4393CD17" w:rsidR="00343663" w:rsidRDefault="00343663" w:rsidP="00343663">
      <w:pPr>
        <w:pStyle w:val="Odstavecseseznamem"/>
        <w:widowControl/>
        <w:numPr>
          <w:ilvl w:val="1"/>
          <w:numId w:val="5"/>
        </w:numPr>
        <w:tabs>
          <w:tab w:val="left" w:pos="709"/>
        </w:tabs>
        <w:suppressAutoHyphens w:val="0"/>
        <w:jc w:val="both"/>
        <w:rPr>
          <w:rFonts w:asciiTheme="minorHAnsi" w:eastAsia="Times New Roman" w:hAnsiTheme="minorHAnsi" w:cs="Calibri"/>
          <w:color w:val="222222"/>
          <w:lang w:eastAsia="sk-SK"/>
        </w:rPr>
      </w:pPr>
      <w:r>
        <w:rPr>
          <w:rFonts w:asciiTheme="minorHAnsi" w:eastAsia="Times New Roman" w:hAnsiTheme="minorHAnsi" w:cs="Calibri"/>
          <w:color w:val="222222"/>
          <w:lang w:eastAsia="sk-SK"/>
        </w:rPr>
        <w:t xml:space="preserve">Při uzavření smlouvy o koupi </w:t>
      </w:r>
      <w:proofErr w:type="spellStart"/>
      <w:r w:rsidRPr="00966404">
        <w:rPr>
          <w:rFonts w:asciiTheme="minorHAnsi" w:eastAsia="Times New Roman" w:hAnsiTheme="minorHAnsi" w:cs="Calibri"/>
          <w:b/>
          <w:bCs/>
          <w:color w:val="222222"/>
          <w:lang w:eastAsia="sk-SK"/>
        </w:rPr>
        <w:t>Sezónky</w:t>
      </w:r>
      <w:proofErr w:type="spellEnd"/>
      <w:r w:rsidRPr="00966404">
        <w:rPr>
          <w:rFonts w:asciiTheme="minorHAnsi" w:eastAsia="Times New Roman" w:hAnsiTheme="minorHAnsi" w:cs="Calibri"/>
          <w:b/>
          <w:bCs/>
          <w:color w:val="222222"/>
          <w:lang w:eastAsia="sk-SK"/>
        </w:rPr>
        <w:t xml:space="preserve"> WALK</w:t>
      </w:r>
      <w:r>
        <w:rPr>
          <w:rFonts w:asciiTheme="minorHAnsi" w:eastAsia="Times New Roman" w:hAnsiTheme="minorHAnsi" w:cs="Calibri"/>
          <w:b/>
          <w:bCs/>
          <w:color w:val="222222"/>
          <w:lang w:eastAsia="sk-SK"/>
        </w:rPr>
        <w:t xml:space="preserve"> </w:t>
      </w:r>
      <w:r>
        <w:rPr>
          <w:rFonts w:asciiTheme="minorHAnsi" w:eastAsia="Times New Roman" w:hAnsiTheme="minorHAnsi" w:cs="Calibri"/>
          <w:color w:val="222222"/>
          <w:lang w:eastAsia="sk-SK"/>
        </w:rPr>
        <w:t xml:space="preserve">formou </w:t>
      </w:r>
      <w:proofErr w:type="spellStart"/>
      <w:r>
        <w:rPr>
          <w:rFonts w:asciiTheme="minorHAnsi" w:eastAsia="Times New Roman" w:hAnsiTheme="minorHAnsi" w:cs="Calibri"/>
          <w:color w:val="222222"/>
          <w:lang w:eastAsia="sk-SK"/>
        </w:rPr>
        <w:t>offline</w:t>
      </w:r>
      <w:proofErr w:type="spellEnd"/>
      <w:r>
        <w:rPr>
          <w:rFonts w:asciiTheme="minorHAnsi" w:eastAsia="Times New Roman" w:hAnsiTheme="minorHAnsi" w:cs="Calibri"/>
          <w:color w:val="222222"/>
          <w:lang w:eastAsia="sk-SK"/>
        </w:rPr>
        <w:t xml:space="preserve"> v období od 1.6.2024 do 30.9.2024 zákazník uhradí cenu Sezónky WALK ve výši </w:t>
      </w:r>
      <w:r w:rsidRPr="00DB5F4F">
        <w:rPr>
          <w:rFonts w:asciiTheme="minorHAnsi" w:eastAsia="Times New Roman" w:hAnsiTheme="minorHAnsi" w:cs="Calibri"/>
          <w:b/>
          <w:bCs/>
          <w:color w:val="222222"/>
          <w:lang w:eastAsia="sk-SK"/>
        </w:rPr>
        <w:t>2</w:t>
      </w:r>
      <w:r>
        <w:rPr>
          <w:rFonts w:asciiTheme="minorHAnsi" w:eastAsia="Times New Roman" w:hAnsiTheme="minorHAnsi" w:cs="Calibri"/>
          <w:b/>
          <w:bCs/>
          <w:color w:val="222222"/>
          <w:lang w:eastAsia="sk-SK"/>
        </w:rPr>
        <w:t xml:space="preserve"> </w:t>
      </w:r>
      <w:r w:rsidRPr="00DB5F4F">
        <w:rPr>
          <w:rFonts w:asciiTheme="minorHAnsi" w:eastAsia="Times New Roman" w:hAnsiTheme="minorHAnsi" w:cs="Calibri"/>
          <w:b/>
          <w:bCs/>
          <w:color w:val="222222"/>
          <w:lang w:eastAsia="sk-SK"/>
        </w:rPr>
        <w:t>990 Kč</w:t>
      </w:r>
      <w:r>
        <w:rPr>
          <w:rFonts w:asciiTheme="minorHAnsi" w:eastAsia="Times New Roman" w:hAnsiTheme="minorHAnsi" w:cs="Calibri"/>
          <w:color w:val="222222"/>
          <w:lang w:eastAsia="sk-SK"/>
        </w:rPr>
        <w:t xml:space="preserve"> – Dospělý, </w:t>
      </w:r>
      <w:r w:rsidRPr="00DB5F4F">
        <w:rPr>
          <w:rFonts w:asciiTheme="minorHAnsi" w:eastAsia="Times New Roman" w:hAnsiTheme="minorHAnsi" w:cs="Calibri"/>
          <w:b/>
          <w:bCs/>
          <w:color w:val="222222"/>
          <w:lang w:eastAsia="sk-SK"/>
        </w:rPr>
        <w:t>2</w:t>
      </w:r>
      <w:r>
        <w:rPr>
          <w:rFonts w:asciiTheme="minorHAnsi" w:eastAsia="Times New Roman" w:hAnsiTheme="minorHAnsi" w:cs="Calibri"/>
          <w:b/>
          <w:bCs/>
          <w:color w:val="222222"/>
          <w:lang w:eastAsia="sk-SK"/>
        </w:rPr>
        <w:t xml:space="preserve"> </w:t>
      </w:r>
      <w:r w:rsidRPr="00DB5F4F">
        <w:rPr>
          <w:rFonts w:asciiTheme="minorHAnsi" w:eastAsia="Times New Roman" w:hAnsiTheme="minorHAnsi" w:cs="Calibri"/>
          <w:b/>
          <w:bCs/>
          <w:color w:val="222222"/>
          <w:lang w:eastAsia="sk-SK"/>
        </w:rPr>
        <w:t>400 Kč</w:t>
      </w:r>
      <w:r>
        <w:rPr>
          <w:rFonts w:asciiTheme="minorHAnsi" w:eastAsia="Times New Roman" w:hAnsiTheme="minorHAnsi" w:cs="Calibri"/>
          <w:color w:val="222222"/>
          <w:lang w:eastAsia="sk-SK"/>
        </w:rPr>
        <w:t xml:space="preserve"> – Junior/Senior a </w:t>
      </w:r>
      <w:r w:rsidRPr="00DB5F4F">
        <w:rPr>
          <w:rFonts w:asciiTheme="minorHAnsi" w:eastAsia="Times New Roman" w:hAnsiTheme="minorHAnsi" w:cs="Calibri"/>
          <w:b/>
          <w:bCs/>
          <w:color w:val="222222"/>
          <w:lang w:eastAsia="sk-SK"/>
        </w:rPr>
        <w:t>2</w:t>
      </w:r>
      <w:r>
        <w:rPr>
          <w:rFonts w:asciiTheme="minorHAnsi" w:eastAsia="Times New Roman" w:hAnsiTheme="minorHAnsi" w:cs="Calibri"/>
          <w:b/>
          <w:bCs/>
          <w:color w:val="222222"/>
          <w:lang w:eastAsia="sk-SK"/>
        </w:rPr>
        <w:t xml:space="preserve"> </w:t>
      </w:r>
      <w:r w:rsidRPr="00DB5F4F">
        <w:rPr>
          <w:rFonts w:asciiTheme="minorHAnsi" w:eastAsia="Times New Roman" w:hAnsiTheme="minorHAnsi" w:cs="Calibri"/>
          <w:b/>
          <w:bCs/>
          <w:color w:val="222222"/>
          <w:lang w:eastAsia="sk-SK"/>
        </w:rPr>
        <w:t>100</w:t>
      </w:r>
      <w:r>
        <w:rPr>
          <w:rFonts w:asciiTheme="minorHAnsi" w:eastAsia="Times New Roman" w:hAnsiTheme="minorHAnsi" w:cs="Calibri"/>
          <w:color w:val="222222"/>
          <w:lang w:eastAsia="sk-SK"/>
        </w:rPr>
        <w:t xml:space="preserve"> Kč Dítě.</w:t>
      </w:r>
    </w:p>
    <w:p w14:paraId="182FCC64" w14:textId="77777777" w:rsidR="006B2EE6" w:rsidRDefault="006B2EE6" w:rsidP="00C353AC">
      <w:pPr>
        <w:pStyle w:val="Odstavecseseznamem"/>
        <w:widowControl/>
        <w:tabs>
          <w:tab w:val="left" w:pos="709"/>
        </w:tabs>
        <w:suppressAutoHyphens w:val="0"/>
        <w:ind w:left="360"/>
        <w:jc w:val="both"/>
        <w:rPr>
          <w:rFonts w:asciiTheme="minorHAnsi" w:eastAsia="Times New Roman" w:hAnsiTheme="minorHAnsi" w:cs="Calibri"/>
          <w:color w:val="222222"/>
          <w:lang w:eastAsia="sk-SK"/>
        </w:rPr>
      </w:pPr>
    </w:p>
    <w:p w14:paraId="6747CE9E" w14:textId="015AEECE" w:rsidR="006B2EE6" w:rsidRDefault="006B2EE6" w:rsidP="00343663">
      <w:pPr>
        <w:pStyle w:val="Odstavecseseznamem"/>
        <w:widowControl/>
        <w:numPr>
          <w:ilvl w:val="1"/>
          <w:numId w:val="5"/>
        </w:numPr>
        <w:tabs>
          <w:tab w:val="left" w:pos="709"/>
        </w:tabs>
        <w:suppressAutoHyphens w:val="0"/>
        <w:jc w:val="both"/>
        <w:rPr>
          <w:rFonts w:asciiTheme="minorHAnsi" w:eastAsia="Times New Roman" w:hAnsiTheme="minorHAnsi" w:cs="Calibri"/>
          <w:color w:val="222222"/>
          <w:lang w:eastAsia="sk-SK"/>
        </w:rPr>
      </w:pPr>
      <w:r>
        <w:rPr>
          <w:rFonts w:asciiTheme="minorHAnsi" w:eastAsia="Times New Roman" w:hAnsiTheme="minorHAnsi" w:cs="Calibri"/>
          <w:color w:val="222222"/>
          <w:lang w:eastAsia="sk-SK"/>
        </w:rPr>
        <w:t xml:space="preserve">Ceny všech kategorií </w:t>
      </w:r>
      <w:r w:rsidRPr="007B78C2">
        <w:rPr>
          <w:rFonts w:asciiTheme="minorHAnsi" w:eastAsia="Times New Roman" w:hAnsiTheme="minorHAnsi" w:cs="Calibri"/>
          <w:b/>
          <w:bCs/>
          <w:color w:val="222222"/>
          <w:lang w:eastAsia="sk-SK"/>
        </w:rPr>
        <w:t>Sezónky WALK</w:t>
      </w:r>
      <w:r>
        <w:rPr>
          <w:rFonts w:asciiTheme="minorHAnsi" w:eastAsia="Times New Roman" w:hAnsiTheme="minorHAnsi" w:cs="Calibri"/>
          <w:color w:val="222222"/>
          <w:lang w:eastAsia="sk-SK"/>
        </w:rPr>
        <w:t xml:space="preserve"> určené ke koupi online jsou uvedené ve všeobecných obchodních podmínkách pro online nákup</w:t>
      </w:r>
      <w:r w:rsidR="007B78C2">
        <w:rPr>
          <w:rFonts w:asciiTheme="minorHAnsi" w:eastAsia="Times New Roman" w:hAnsiTheme="minorHAnsi" w:cs="Calibri"/>
          <w:color w:val="222222"/>
          <w:lang w:eastAsia="sk-SK"/>
        </w:rPr>
        <w:t xml:space="preserve"> </w:t>
      </w:r>
      <w:proofErr w:type="spellStart"/>
      <w:r w:rsidR="007B78C2" w:rsidRPr="007B78C2">
        <w:rPr>
          <w:rFonts w:asciiTheme="minorHAnsi" w:eastAsia="Times New Roman" w:hAnsiTheme="minorHAnsi" w:cs="Calibri"/>
          <w:color w:val="222222"/>
          <w:lang w:eastAsia="sk-SK"/>
        </w:rPr>
        <w:t>Sezónky</w:t>
      </w:r>
      <w:proofErr w:type="spellEnd"/>
      <w:r w:rsidR="007B78C2" w:rsidRPr="007B78C2">
        <w:rPr>
          <w:rFonts w:asciiTheme="minorHAnsi" w:eastAsia="Times New Roman" w:hAnsiTheme="minorHAnsi" w:cs="Calibri"/>
          <w:color w:val="222222"/>
          <w:lang w:eastAsia="sk-SK"/>
        </w:rPr>
        <w:t xml:space="preserve"> WALK</w:t>
      </w:r>
      <w:r>
        <w:rPr>
          <w:rFonts w:asciiTheme="minorHAnsi" w:eastAsia="Times New Roman" w:hAnsiTheme="minorHAnsi" w:cs="Calibri"/>
          <w:color w:val="222222"/>
          <w:lang w:eastAsia="sk-SK"/>
        </w:rPr>
        <w:t xml:space="preserve"> na adrese </w:t>
      </w:r>
      <w:hyperlink r:id="rId8" w:history="1">
        <w:r w:rsidR="00C82219" w:rsidRPr="00F559CB">
          <w:rPr>
            <w:rStyle w:val="Hypertextovodkaz"/>
            <w:rFonts w:asciiTheme="minorHAnsi" w:eastAsia="Times New Roman" w:hAnsiTheme="minorHAnsi" w:cs="Calibri"/>
            <w:lang w:eastAsia="sk-SK"/>
          </w:rPr>
          <w:t>www.gopass.travel</w:t>
        </w:r>
      </w:hyperlink>
      <w:r w:rsidR="00C82219">
        <w:rPr>
          <w:rFonts w:asciiTheme="minorHAnsi" w:eastAsia="Times New Roman" w:hAnsiTheme="minorHAnsi" w:cs="Calibri"/>
          <w:color w:val="222222"/>
          <w:lang w:eastAsia="sk-SK"/>
        </w:rPr>
        <w:t xml:space="preserve"> </w:t>
      </w:r>
      <w:r w:rsidR="00C82219" w:rsidRPr="00C82219">
        <w:rPr>
          <w:rFonts w:asciiTheme="minorHAnsi" w:eastAsia="Times New Roman" w:hAnsiTheme="minorHAnsi" w:cs="Calibri"/>
          <w:color w:val="222222"/>
          <w:lang w:eastAsia="sk-SK"/>
        </w:rPr>
        <w:t>.</w:t>
      </w:r>
    </w:p>
    <w:p w14:paraId="7F54BF69" w14:textId="77777777" w:rsidR="00C82219" w:rsidRPr="00966404" w:rsidRDefault="00C82219" w:rsidP="000E1762">
      <w:pPr>
        <w:pStyle w:val="Odstavecseseznamem"/>
        <w:widowControl/>
        <w:tabs>
          <w:tab w:val="left" w:pos="709"/>
        </w:tabs>
        <w:suppressAutoHyphens w:val="0"/>
        <w:ind w:left="360"/>
        <w:jc w:val="both"/>
        <w:rPr>
          <w:rFonts w:asciiTheme="minorHAnsi" w:eastAsia="Times New Roman" w:hAnsiTheme="minorHAnsi" w:cs="Calibri"/>
          <w:color w:val="222222"/>
          <w:lang w:eastAsia="sk-SK"/>
        </w:rPr>
      </w:pPr>
    </w:p>
    <w:p w14:paraId="118137D8" w14:textId="77777777" w:rsidR="00343663" w:rsidRPr="00C353AC" w:rsidRDefault="00343663" w:rsidP="00C353AC">
      <w:pPr>
        <w:pStyle w:val="Odstavecseseznamem"/>
        <w:widowControl/>
        <w:tabs>
          <w:tab w:val="left" w:pos="709"/>
        </w:tabs>
        <w:suppressAutoHyphens w:val="0"/>
        <w:ind w:left="360"/>
        <w:jc w:val="both"/>
        <w:rPr>
          <w:rFonts w:asciiTheme="minorHAnsi" w:eastAsia="Times New Roman" w:hAnsiTheme="minorHAnsi" w:cs="Calibri"/>
          <w:lang w:eastAsia="sk-SK"/>
        </w:rPr>
      </w:pPr>
    </w:p>
    <w:p w14:paraId="25481FC1" w14:textId="77777777" w:rsidR="00343663" w:rsidRPr="000E1762" w:rsidRDefault="00343663" w:rsidP="00343663">
      <w:pPr>
        <w:pStyle w:val="Odstavecseseznamem"/>
        <w:widowControl/>
        <w:numPr>
          <w:ilvl w:val="1"/>
          <w:numId w:val="5"/>
        </w:numPr>
        <w:tabs>
          <w:tab w:val="left" w:pos="709"/>
        </w:tabs>
        <w:suppressAutoHyphens w:val="0"/>
        <w:jc w:val="both"/>
        <w:rPr>
          <w:rFonts w:asciiTheme="minorHAnsi" w:eastAsia="Times New Roman" w:hAnsiTheme="minorHAnsi" w:cs="Calibri"/>
          <w:b/>
          <w:bCs/>
          <w:color w:val="222222"/>
          <w:lang w:eastAsia="sk-SK"/>
        </w:rPr>
      </w:pPr>
      <w:r w:rsidRPr="000E1762">
        <w:rPr>
          <w:rFonts w:asciiTheme="minorHAnsi" w:eastAsia="Times New Roman" w:hAnsiTheme="minorHAnsi" w:cs="Calibri"/>
          <w:b/>
          <w:bCs/>
          <w:lang w:eastAsia="sk-SK"/>
        </w:rPr>
        <w:t>Sezónka WALK</w:t>
      </w:r>
      <w:r w:rsidRPr="00C353AC">
        <w:rPr>
          <w:rFonts w:asciiTheme="minorHAnsi" w:eastAsia="Times New Roman" w:hAnsiTheme="minorHAnsi" w:cs="Calibri"/>
          <w:lang w:eastAsia="sk-SK"/>
        </w:rPr>
        <w:t xml:space="preserve"> </w:t>
      </w:r>
      <w:r w:rsidRPr="000E1762">
        <w:rPr>
          <w:rFonts w:asciiTheme="minorHAnsi" w:eastAsia="Times New Roman" w:hAnsiTheme="minorHAnsi" w:cs="Calibri"/>
          <w:b/>
          <w:bCs/>
          <w:lang w:eastAsia="sk-SK"/>
        </w:rPr>
        <w:t>je</w:t>
      </w:r>
      <w:r w:rsidRPr="000E1762">
        <w:rPr>
          <w:rFonts w:asciiTheme="minorHAnsi" w:eastAsia="Times New Roman" w:hAnsiTheme="minorHAnsi" w:cs="Calibri"/>
          <w:b/>
          <w:bCs/>
          <w:color w:val="222222"/>
          <w:lang w:eastAsia="sk-SK"/>
        </w:rPr>
        <w:t xml:space="preserve"> nepřenosná, v případě zneužití může být bez náhrady odebrána/zablokována.</w:t>
      </w:r>
    </w:p>
    <w:p w14:paraId="5AF6F120" w14:textId="77777777" w:rsidR="00343663" w:rsidRPr="000E1762" w:rsidRDefault="00343663" w:rsidP="00343663">
      <w:pPr>
        <w:tabs>
          <w:tab w:val="left" w:pos="709"/>
        </w:tabs>
        <w:jc w:val="both"/>
        <w:rPr>
          <w:rFonts w:asciiTheme="minorHAnsi" w:eastAsia="Times New Roman" w:hAnsiTheme="minorHAnsi" w:cs="Calibri"/>
          <w:b/>
          <w:bCs/>
          <w:color w:val="222222"/>
          <w:lang w:eastAsia="sk-SK"/>
        </w:rPr>
      </w:pPr>
    </w:p>
    <w:p w14:paraId="4E8D3370" w14:textId="77777777" w:rsidR="00343663" w:rsidRPr="00B46D9E" w:rsidRDefault="00343663" w:rsidP="00343663">
      <w:pPr>
        <w:pStyle w:val="Odstavecseseznamem"/>
        <w:widowControl/>
        <w:numPr>
          <w:ilvl w:val="0"/>
          <w:numId w:val="3"/>
        </w:numPr>
        <w:suppressAutoHyphens w:val="0"/>
        <w:ind w:left="0"/>
        <w:jc w:val="both"/>
        <w:rPr>
          <w:rFonts w:asciiTheme="minorHAnsi" w:hAnsiTheme="minorHAnsi" w:cs="Calibri"/>
          <w:b/>
        </w:rPr>
      </w:pPr>
      <w:r w:rsidRPr="00B46D9E">
        <w:rPr>
          <w:rFonts w:asciiTheme="minorHAnsi" w:hAnsiTheme="minorHAnsi" w:cs="Calibri"/>
          <w:b/>
        </w:rPr>
        <w:t xml:space="preserve">Zlevněné Sezónky: </w:t>
      </w:r>
    </w:p>
    <w:p w14:paraId="19FB2F39" w14:textId="77777777" w:rsidR="00343663" w:rsidRPr="00B46D9E" w:rsidRDefault="00343663" w:rsidP="00343663">
      <w:pPr>
        <w:pStyle w:val="Odstavecseseznamem"/>
        <w:ind w:left="0"/>
        <w:jc w:val="both"/>
        <w:rPr>
          <w:rFonts w:asciiTheme="minorHAnsi" w:hAnsiTheme="minorHAnsi" w:cs="Calibri"/>
          <w:b/>
        </w:rPr>
      </w:pPr>
    </w:p>
    <w:p w14:paraId="544F67E3" w14:textId="77777777" w:rsidR="00343663" w:rsidRDefault="00343663" w:rsidP="00343663">
      <w:pPr>
        <w:pStyle w:val="Odstavecseseznamem"/>
        <w:widowControl/>
        <w:numPr>
          <w:ilvl w:val="1"/>
          <w:numId w:val="6"/>
        </w:numPr>
        <w:suppressAutoHyphens w:val="0"/>
        <w:jc w:val="both"/>
        <w:rPr>
          <w:rFonts w:asciiTheme="minorHAnsi" w:hAnsiTheme="minorHAnsi" w:cs="Calibri"/>
        </w:rPr>
      </w:pPr>
      <w:r w:rsidRPr="00B46D9E">
        <w:rPr>
          <w:rFonts w:asciiTheme="minorHAnsi" w:hAnsiTheme="minorHAnsi" w:cs="Calibri"/>
        </w:rPr>
        <w:t xml:space="preserve">Nárok na </w:t>
      </w:r>
      <w:proofErr w:type="spellStart"/>
      <w:r w:rsidRPr="00B46D9E">
        <w:rPr>
          <w:rFonts w:asciiTheme="minorHAnsi" w:hAnsiTheme="minorHAnsi" w:cs="Calibri"/>
          <w:bCs/>
        </w:rPr>
        <w:t>Sezónku</w:t>
      </w:r>
      <w:proofErr w:type="spellEnd"/>
      <w:r w:rsidRPr="00B46D9E">
        <w:rPr>
          <w:rFonts w:asciiTheme="minorHAnsi" w:hAnsiTheme="minorHAnsi" w:cs="Calibri"/>
          <w:b/>
        </w:rPr>
        <w:t xml:space="preserve"> </w:t>
      </w:r>
      <w:r w:rsidRPr="00B46D9E">
        <w:rPr>
          <w:rFonts w:asciiTheme="minorHAnsi" w:hAnsiTheme="minorHAnsi" w:cs="Calibri"/>
        </w:rPr>
        <w:t>WALK „</w:t>
      </w:r>
      <w:r w:rsidRPr="00B46D9E">
        <w:rPr>
          <w:rFonts w:asciiTheme="minorHAnsi" w:hAnsiTheme="minorHAnsi" w:cs="Calibri"/>
          <w:b/>
        </w:rPr>
        <w:t>Senior</w:t>
      </w:r>
      <w:r w:rsidRPr="00B46D9E">
        <w:rPr>
          <w:rFonts w:asciiTheme="minorHAnsi" w:hAnsiTheme="minorHAnsi" w:cs="Calibri"/>
        </w:rPr>
        <w:t>“ mají osoby ve věku 60 a více let.</w:t>
      </w:r>
    </w:p>
    <w:p w14:paraId="05514290" w14:textId="77777777" w:rsidR="00343663" w:rsidRDefault="00343663" w:rsidP="00343663">
      <w:pPr>
        <w:pStyle w:val="Odstavecseseznamem"/>
        <w:ind w:left="360"/>
        <w:jc w:val="both"/>
        <w:rPr>
          <w:rFonts w:asciiTheme="minorHAnsi" w:hAnsiTheme="minorHAnsi" w:cs="Calibri"/>
        </w:rPr>
      </w:pPr>
    </w:p>
    <w:p w14:paraId="197352A6" w14:textId="77777777" w:rsidR="00343663" w:rsidRPr="00343663" w:rsidRDefault="00343663" w:rsidP="00343663">
      <w:pPr>
        <w:pStyle w:val="Odstavecseseznamem"/>
        <w:widowControl/>
        <w:numPr>
          <w:ilvl w:val="1"/>
          <w:numId w:val="6"/>
        </w:numPr>
        <w:suppressAutoHyphens w:val="0"/>
        <w:jc w:val="both"/>
        <w:rPr>
          <w:rFonts w:asciiTheme="minorHAnsi" w:hAnsiTheme="minorHAnsi" w:cs="Calibri"/>
        </w:rPr>
      </w:pPr>
      <w:r w:rsidRPr="00B565F5">
        <w:rPr>
          <w:rFonts w:asciiTheme="minorHAnsi" w:hAnsiTheme="minorHAnsi"/>
        </w:rPr>
        <w:t xml:space="preserve">Nárok na </w:t>
      </w:r>
      <w:proofErr w:type="spellStart"/>
      <w:r w:rsidRPr="00B565F5">
        <w:rPr>
          <w:rFonts w:asciiTheme="minorHAnsi" w:hAnsiTheme="minorHAnsi"/>
        </w:rPr>
        <w:t>Sezónku</w:t>
      </w:r>
      <w:proofErr w:type="spellEnd"/>
      <w:r w:rsidRPr="00B565F5">
        <w:rPr>
          <w:rFonts w:asciiTheme="minorHAnsi" w:hAnsiTheme="minorHAnsi"/>
        </w:rPr>
        <w:t xml:space="preserve"> WALK „</w:t>
      </w:r>
      <w:r w:rsidRPr="00C353AC">
        <w:rPr>
          <w:rFonts w:asciiTheme="minorHAnsi" w:hAnsiTheme="minorHAnsi"/>
          <w:b/>
          <w:bCs/>
        </w:rPr>
        <w:t>Junior</w:t>
      </w:r>
      <w:r w:rsidRPr="00B565F5">
        <w:rPr>
          <w:rFonts w:asciiTheme="minorHAnsi" w:hAnsiTheme="minorHAnsi"/>
        </w:rPr>
        <w:t xml:space="preserve">“ mají osoby ve věku 12 až 17,99 </w:t>
      </w:r>
      <w:r w:rsidRPr="00343663">
        <w:rPr>
          <w:rFonts w:asciiTheme="minorHAnsi" w:hAnsiTheme="minorHAnsi"/>
        </w:rPr>
        <w:t xml:space="preserve">let anebo držitelé platného průkazu ISIC, ITIC ve věku 18 až 59,99 let                                                                                                                                                </w:t>
      </w:r>
    </w:p>
    <w:p w14:paraId="783676F4" w14:textId="77777777" w:rsidR="00343663" w:rsidRPr="00343663" w:rsidRDefault="00343663" w:rsidP="00343663">
      <w:pPr>
        <w:jc w:val="both"/>
        <w:rPr>
          <w:rFonts w:asciiTheme="minorHAnsi" w:hAnsiTheme="minorHAnsi" w:cs="Calibri"/>
        </w:rPr>
      </w:pPr>
    </w:p>
    <w:p w14:paraId="5C7E67E0" w14:textId="77777777" w:rsidR="00343663" w:rsidRPr="00343663" w:rsidRDefault="00343663" w:rsidP="00343663">
      <w:pPr>
        <w:pStyle w:val="Odstavecseseznamem"/>
        <w:widowControl/>
        <w:numPr>
          <w:ilvl w:val="1"/>
          <w:numId w:val="6"/>
        </w:numPr>
        <w:suppressAutoHyphens w:val="0"/>
        <w:jc w:val="both"/>
        <w:rPr>
          <w:rFonts w:asciiTheme="minorHAnsi" w:hAnsiTheme="minorHAnsi" w:cs="Calibri"/>
        </w:rPr>
      </w:pPr>
      <w:r w:rsidRPr="00343663">
        <w:rPr>
          <w:rFonts w:asciiTheme="minorHAnsi" w:hAnsiTheme="minorHAnsi" w:cs="Calibri"/>
        </w:rPr>
        <w:t xml:space="preserve">Nárok na </w:t>
      </w:r>
      <w:proofErr w:type="spellStart"/>
      <w:r w:rsidRPr="00343663">
        <w:rPr>
          <w:rFonts w:asciiTheme="minorHAnsi" w:hAnsiTheme="minorHAnsi" w:cs="Calibri"/>
          <w:bCs/>
        </w:rPr>
        <w:t>Sezónku</w:t>
      </w:r>
      <w:proofErr w:type="spellEnd"/>
      <w:r w:rsidRPr="00343663">
        <w:rPr>
          <w:rFonts w:asciiTheme="minorHAnsi" w:hAnsiTheme="minorHAnsi" w:cs="Calibri"/>
        </w:rPr>
        <w:t xml:space="preserve"> WALK „</w:t>
      </w:r>
      <w:r w:rsidRPr="00343663">
        <w:rPr>
          <w:rFonts w:asciiTheme="minorHAnsi" w:hAnsiTheme="minorHAnsi" w:cs="Calibri"/>
          <w:b/>
        </w:rPr>
        <w:t>Děti</w:t>
      </w:r>
      <w:r w:rsidRPr="00343663">
        <w:rPr>
          <w:rFonts w:asciiTheme="minorHAnsi" w:hAnsiTheme="minorHAnsi" w:cs="Calibri"/>
        </w:rPr>
        <w:t xml:space="preserve">“ mají děti ve věku 6 až 11,99 let. </w:t>
      </w:r>
    </w:p>
    <w:p w14:paraId="7863D251" w14:textId="77777777" w:rsidR="00343663" w:rsidRPr="00343663" w:rsidRDefault="00343663" w:rsidP="00343663">
      <w:pPr>
        <w:pStyle w:val="Odstavecseseznamem"/>
        <w:rPr>
          <w:rFonts w:asciiTheme="minorHAnsi" w:hAnsiTheme="minorHAnsi" w:cs="Calibri"/>
        </w:rPr>
      </w:pPr>
    </w:p>
    <w:p w14:paraId="28885461" w14:textId="77777777" w:rsidR="00343663" w:rsidRPr="00343663" w:rsidRDefault="00343663" w:rsidP="00343663">
      <w:pPr>
        <w:pStyle w:val="Odstavecseseznamem"/>
        <w:widowControl/>
        <w:numPr>
          <w:ilvl w:val="1"/>
          <w:numId w:val="6"/>
        </w:numPr>
        <w:suppressAutoHyphens w:val="0"/>
        <w:jc w:val="both"/>
        <w:rPr>
          <w:rFonts w:asciiTheme="minorHAnsi" w:hAnsiTheme="minorHAnsi" w:cs="Calibri"/>
        </w:rPr>
      </w:pPr>
      <w:r w:rsidRPr="00343663">
        <w:rPr>
          <w:rFonts w:asciiTheme="minorHAnsi" w:hAnsiTheme="minorHAnsi" w:cs="Calibri"/>
        </w:rPr>
        <w:t>Při posuzování nároku na zlevněnou</w:t>
      </w:r>
      <w:r w:rsidRPr="00343663">
        <w:rPr>
          <w:rFonts w:asciiTheme="minorHAnsi" w:hAnsiTheme="minorHAnsi" w:cs="Calibri"/>
          <w:bCs/>
        </w:rPr>
        <w:t xml:space="preserve"> </w:t>
      </w:r>
      <w:proofErr w:type="spellStart"/>
      <w:r w:rsidRPr="00343663">
        <w:rPr>
          <w:rFonts w:asciiTheme="minorHAnsi" w:hAnsiTheme="minorHAnsi" w:cs="Calibri"/>
          <w:b/>
        </w:rPr>
        <w:t>Sezónku</w:t>
      </w:r>
      <w:proofErr w:type="spellEnd"/>
      <w:r w:rsidRPr="00343663">
        <w:rPr>
          <w:rFonts w:asciiTheme="minorHAnsi" w:hAnsiTheme="minorHAnsi" w:cs="Calibri"/>
        </w:rPr>
        <w:t xml:space="preserve">, je rozhodující věk zákazníka v čase nákupu, </w:t>
      </w:r>
      <w:r w:rsidRPr="00343663">
        <w:rPr>
          <w:rFonts w:asciiTheme="minorHAnsi" w:hAnsiTheme="minorHAnsi" w:cs="Calibri"/>
        </w:rPr>
        <w:br/>
        <w:t xml:space="preserve">ne v čase využívaní zakoupené služby. </w:t>
      </w:r>
    </w:p>
    <w:p w14:paraId="1119D6E5" w14:textId="77777777" w:rsidR="00343663" w:rsidRPr="00343663" w:rsidRDefault="00343663" w:rsidP="00343663">
      <w:pPr>
        <w:pStyle w:val="Odstavecseseznamem"/>
        <w:rPr>
          <w:rFonts w:asciiTheme="minorHAnsi" w:hAnsiTheme="minorHAnsi" w:cs="Calibri"/>
        </w:rPr>
      </w:pPr>
    </w:p>
    <w:p w14:paraId="2755D7E0" w14:textId="5FAEB879" w:rsidR="00343663" w:rsidRPr="00343663" w:rsidRDefault="00343663" w:rsidP="00343663">
      <w:pPr>
        <w:pStyle w:val="Odstavecseseznamem"/>
        <w:widowControl/>
        <w:numPr>
          <w:ilvl w:val="1"/>
          <w:numId w:val="6"/>
        </w:numPr>
        <w:suppressAutoHyphens w:val="0"/>
        <w:jc w:val="both"/>
        <w:rPr>
          <w:rFonts w:asciiTheme="minorHAnsi" w:hAnsiTheme="minorHAnsi" w:cs="Calibri"/>
        </w:rPr>
      </w:pPr>
      <w:r w:rsidRPr="00343663">
        <w:rPr>
          <w:rFonts w:asciiTheme="minorHAnsi" w:hAnsiTheme="minorHAnsi"/>
        </w:rPr>
        <w:t>Uplatnění nároku na slevu z důvodu zdravotního postižení ZTP, ZTP/P se posuzuje na základě žádosti zákazníka, kterého provozovatel bude informovat o podmínkách uplatnění slevy</w:t>
      </w:r>
      <w:r w:rsidR="00753CA4">
        <w:rPr>
          <w:rFonts w:asciiTheme="minorHAnsi" w:hAnsiTheme="minorHAnsi"/>
        </w:rPr>
        <w:t>.</w:t>
      </w:r>
    </w:p>
    <w:p w14:paraId="06FCB7D7" w14:textId="77777777" w:rsidR="00343663" w:rsidRPr="00873345" w:rsidRDefault="00343663" w:rsidP="00873345">
      <w:pPr>
        <w:rPr>
          <w:rFonts w:asciiTheme="minorHAnsi" w:hAnsiTheme="minorHAnsi" w:cs="Calibri"/>
        </w:rPr>
      </w:pPr>
    </w:p>
    <w:p w14:paraId="254FC329" w14:textId="77777777" w:rsidR="00873345" w:rsidRPr="00873345" w:rsidRDefault="00343663" w:rsidP="00873345">
      <w:pPr>
        <w:pStyle w:val="Odstavecseseznamem"/>
        <w:widowControl/>
        <w:numPr>
          <w:ilvl w:val="1"/>
          <w:numId w:val="6"/>
        </w:numPr>
        <w:suppressAutoHyphens w:val="0"/>
        <w:jc w:val="both"/>
        <w:rPr>
          <w:rFonts w:asciiTheme="minorHAnsi" w:eastAsia="Times New Roman" w:hAnsiTheme="minorHAnsi" w:cs="Calibri"/>
          <w:b/>
          <w:color w:val="222222"/>
          <w:lang w:eastAsia="sk-SK"/>
        </w:rPr>
      </w:pPr>
      <w:r w:rsidRPr="00B46D9E">
        <w:rPr>
          <w:rFonts w:asciiTheme="minorHAnsi" w:hAnsiTheme="minorHAnsi" w:cs="Calibri"/>
        </w:rPr>
        <w:t xml:space="preserve">Kombinování slev není možné. Platí nejvýhodnější cena pro zákazníka. </w:t>
      </w:r>
      <w:r w:rsidRPr="00B46D9E">
        <w:rPr>
          <w:rFonts w:asciiTheme="minorHAnsi" w:hAnsiTheme="minorHAnsi" w:cs="Calibri"/>
          <w:b/>
        </w:rPr>
        <w:t>Pokud zákazník neuplatní právo na slevu v okamžiku nákupu, dodatečné poskytnutí slevy není možné.</w:t>
      </w:r>
    </w:p>
    <w:p w14:paraId="7FFEC4F2" w14:textId="77777777" w:rsidR="00873345" w:rsidRPr="00873345" w:rsidRDefault="00873345" w:rsidP="00873345">
      <w:pPr>
        <w:pStyle w:val="Odstavecseseznamem"/>
        <w:rPr>
          <w:rFonts w:asciiTheme="minorHAnsi" w:eastAsia="Times New Roman" w:hAnsiTheme="minorHAnsi" w:cs="Calibri"/>
          <w:color w:val="222222"/>
          <w:lang w:eastAsia="sk-SK"/>
        </w:rPr>
      </w:pPr>
    </w:p>
    <w:p w14:paraId="3ECCEEA9" w14:textId="77777777" w:rsidR="00873345" w:rsidRPr="00873345" w:rsidRDefault="00343663" w:rsidP="00873345">
      <w:pPr>
        <w:pStyle w:val="Odstavecseseznamem"/>
        <w:widowControl/>
        <w:numPr>
          <w:ilvl w:val="1"/>
          <w:numId w:val="6"/>
        </w:numPr>
        <w:suppressAutoHyphens w:val="0"/>
        <w:jc w:val="both"/>
        <w:rPr>
          <w:rFonts w:asciiTheme="minorHAnsi" w:eastAsia="Times New Roman" w:hAnsiTheme="minorHAnsi" w:cs="Calibri"/>
          <w:b/>
          <w:color w:val="222222"/>
          <w:lang w:eastAsia="sk-SK"/>
        </w:rPr>
      </w:pPr>
      <w:r w:rsidRPr="00873345">
        <w:rPr>
          <w:rFonts w:asciiTheme="minorHAnsi" w:eastAsia="Times New Roman" w:hAnsiTheme="minorHAnsi" w:cs="Calibri"/>
          <w:color w:val="222222"/>
          <w:lang w:eastAsia="sk-SK"/>
        </w:rPr>
        <w:t xml:space="preserve">Na </w:t>
      </w:r>
      <w:proofErr w:type="spellStart"/>
      <w:r w:rsidRPr="00873345">
        <w:rPr>
          <w:rFonts w:asciiTheme="minorHAnsi" w:eastAsia="Times New Roman" w:hAnsiTheme="minorHAnsi" w:cs="Calibri"/>
          <w:color w:val="222222"/>
          <w:lang w:eastAsia="sk-SK"/>
        </w:rPr>
        <w:t>Sezónku</w:t>
      </w:r>
      <w:proofErr w:type="spellEnd"/>
      <w:r w:rsidRPr="00873345">
        <w:rPr>
          <w:rFonts w:asciiTheme="minorHAnsi" w:eastAsia="Times New Roman" w:hAnsiTheme="minorHAnsi" w:cs="Calibri"/>
          <w:color w:val="222222"/>
          <w:lang w:eastAsia="sk-SK"/>
        </w:rPr>
        <w:t xml:space="preserve"> WALK </w:t>
      </w:r>
      <w:r w:rsidRPr="00873345">
        <w:rPr>
          <w:rFonts w:asciiTheme="minorHAnsi" w:eastAsia="Times New Roman" w:hAnsiTheme="minorHAnsi" w:cs="Calibri"/>
          <w:b/>
          <w:bCs/>
          <w:color w:val="222222"/>
          <w:lang w:eastAsia="sk-SK"/>
        </w:rPr>
        <w:t xml:space="preserve">zakoupenou </w:t>
      </w:r>
      <w:proofErr w:type="spellStart"/>
      <w:r w:rsidRPr="00873345">
        <w:rPr>
          <w:rFonts w:asciiTheme="minorHAnsi" w:eastAsia="Times New Roman" w:hAnsiTheme="minorHAnsi" w:cs="Calibri"/>
          <w:b/>
          <w:bCs/>
          <w:color w:val="222222"/>
          <w:lang w:eastAsia="sk-SK"/>
        </w:rPr>
        <w:t>offline</w:t>
      </w:r>
      <w:proofErr w:type="spellEnd"/>
      <w:r w:rsidRPr="00873345">
        <w:rPr>
          <w:rFonts w:asciiTheme="minorHAnsi" w:eastAsia="Times New Roman" w:hAnsiTheme="minorHAnsi" w:cs="Calibri"/>
          <w:b/>
          <w:bCs/>
          <w:color w:val="222222"/>
          <w:lang w:eastAsia="sk-SK"/>
        </w:rPr>
        <w:t xml:space="preserve"> nelze čerpat žádné slevy </w:t>
      </w:r>
      <w:r w:rsidRPr="00873345">
        <w:rPr>
          <w:rFonts w:asciiTheme="minorHAnsi" w:eastAsia="Times New Roman" w:hAnsiTheme="minorHAnsi" w:cs="Calibri"/>
          <w:color w:val="222222"/>
          <w:lang w:eastAsia="sk-SK"/>
        </w:rPr>
        <w:t>ve vybraných provozech SPINDL Gastronomy nebo SPINDL Motion.</w:t>
      </w:r>
    </w:p>
    <w:p w14:paraId="56EC9692" w14:textId="77777777" w:rsidR="00873345" w:rsidRPr="00873345" w:rsidRDefault="00873345" w:rsidP="00873345">
      <w:pPr>
        <w:pStyle w:val="Odstavecseseznamem"/>
        <w:rPr>
          <w:rFonts w:asciiTheme="minorHAnsi" w:eastAsia="Times New Roman" w:hAnsiTheme="minorHAnsi" w:cs="Calibri"/>
          <w:bCs/>
          <w:color w:val="222222"/>
          <w:lang w:eastAsia="sk-SK"/>
        </w:rPr>
      </w:pPr>
    </w:p>
    <w:p w14:paraId="0D2C482F" w14:textId="2D8ABEF8" w:rsidR="00343663" w:rsidRPr="00873345" w:rsidRDefault="00343663" w:rsidP="00873345">
      <w:pPr>
        <w:pStyle w:val="Odstavecseseznamem"/>
        <w:widowControl/>
        <w:numPr>
          <w:ilvl w:val="1"/>
          <w:numId w:val="6"/>
        </w:numPr>
        <w:suppressAutoHyphens w:val="0"/>
        <w:jc w:val="both"/>
        <w:rPr>
          <w:rFonts w:asciiTheme="minorHAnsi" w:eastAsia="Times New Roman" w:hAnsiTheme="minorHAnsi" w:cs="Calibri"/>
          <w:b/>
          <w:color w:val="222222"/>
          <w:lang w:eastAsia="sk-SK"/>
        </w:rPr>
      </w:pPr>
      <w:r w:rsidRPr="00873345">
        <w:rPr>
          <w:rFonts w:asciiTheme="minorHAnsi" w:eastAsia="Times New Roman" w:hAnsiTheme="minorHAnsi" w:cs="Calibri"/>
          <w:bCs/>
          <w:color w:val="222222"/>
          <w:lang w:eastAsia="sk-SK"/>
        </w:rPr>
        <w:t xml:space="preserve">Provozovatel střediska si vyhrazuje právo na změny výhod a právo ukončení poskytování   </w:t>
      </w:r>
    </w:p>
    <w:p w14:paraId="76D9EE90" w14:textId="37C13C29" w:rsidR="00343663" w:rsidRPr="00B46D9E" w:rsidRDefault="00873345" w:rsidP="00343663">
      <w:pPr>
        <w:ind w:left="284"/>
        <w:jc w:val="both"/>
        <w:rPr>
          <w:rFonts w:asciiTheme="minorHAnsi" w:eastAsia="Times New Roman" w:hAnsiTheme="minorHAnsi" w:cs="Calibri"/>
          <w:color w:val="222222"/>
          <w:lang w:eastAsia="sk-SK"/>
        </w:rPr>
      </w:pPr>
      <w:r>
        <w:rPr>
          <w:rFonts w:asciiTheme="minorHAnsi" w:eastAsia="Times New Roman" w:hAnsiTheme="minorHAnsi" w:cs="Calibri"/>
          <w:bCs/>
          <w:color w:val="222222"/>
          <w:lang w:eastAsia="sk-SK"/>
        </w:rPr>
        <w:t xml:space="preserve">  </w:t>
      </w:r>
      <w:r w:rsidR="00343663" w:rsidRPr="00B46D9E">
        <w:rPr>
          <w:rFonts w:asciiTheme="minorHAnsi" w:eastAsia="Times New Roman" w:hAnsiTheme="minorHAnsi" w:cs="Calibri"/>
          <w:bCs/>
          <w:color w:val="222222"/>
          <w:lang w:eastAsia="sk-SK"/>
        </w:rPr>
        <w:t>jakýchkoli výhod</w:t>
      </w:r>
      <w:r w:rsidR="00343663" w:rsidRPr="00B46D9E">
        <w:rPr>
          <w:rFonts w:asciiTheme="minorHAnsi" w:eastAsia="Times New Roman" w:hAnsiTheme="minorHAnsi" w:cs="Calibri"/>
          <w:color w:val="222222"/>
          <w:lang w:eastAsia="sk-SK"/>
        </w:rPr>
        <w:t>.</w:t>
      </w:r>
    </w:p>
    <w:p w14:paraId="21A2130F" w14:textId="77777777" w:rsidR="00343663" w:rsidRPr="00B46D9E" w:rsidRDefault="00343663" w:rsidP="00343663">
      <w:pPr>
        <w:jc w:val="both"/>
        <w:rPr>
          <w:rFonts w:asciiTheme="minorHAnsi" w:hAnsiTheme="minorHAnsi" w:cs="Calibri"/>
          <w:b/>
        </w:rPr>
      </w:pPr>
    </w:p>
    <w:p w14:paraId="61C1ECF4" w14:textId="77777777" w:rsidR="00343663" w:rsidRPr="00B46D9E" w:rsidRDefault="00343663" w:rsidP="00343663">
      <w:pPr>
        <w:pStyle w:val="Odstavecseseznamem"/>
        <w:widowControl/>
        <w:numPr>
          <w:ilvl w:val="0"/>
          <w:numId w:val="3"/>
        </w:numPr>
        <w:suppressAutoHyphens w:val="0"/>
        <w:ind w:left="0"/>
        <w:jc w:val="both"/>
        <w:rPr>
          <w:rFonts w:asciiTheme="minorHAnsi" w:hAnsiTheme="minorHAnsi" w:cs="Calibri"/>
          <w:b/>
        </w:rPr>
      </w:pPr>
      <w:r w:rsidRPr="00B46D9E">
        <w:rPr>
          <w:rFonts w:asciiTheme="minorHAnsi" w:hAnsiTheme="minorHAnsi" w:cs="Calibri"/>
          <w:b/>
        </w:rPr>
        <w:t xml:space="preserve">Provoz a provozní doba: </w:t>
      </w:r>
    </w:p>
    <w:p w14:paraId="67AC49EB" w14:textId="77777777" w:rsidR="00343663" w:rsidRPr="00B46D9E" w:rsidRDefault="00343663" w:rsidP="00343663">
      <w:pPr>
        <w:pStyle w:val="Odstavecseseznamem"/>
        <w:ind w:left="0"/>
        <w:jc w:val="both"/>
        <w:rPr>
          <w:rFonts w:asciiTheme="minorHAnsi" w:hAnsiTheme="minorHAnsi" w:cs="Calibri"/>
          <w:b/>
        </w:rPr>
      </w:pPr>
    </w:p>
    <w:p w14:paraId="579CB12F" w14:textId="2927B18F" w:rsidR="00343663" w:rsidRPr="00B36829" w:rsidRDefault="00343663">
      <w:pPr>
        <w:pStyle w:val="Odstavecseseznamem"/>
        <w:widowControl/>
        <w:numPr>
          <w:ilvl w:val="1"/>
          <w:numId w:val="24"/>
        </w:numPr>
        <w:suppressAutoHyphens w:val="0"/>
        <w:jc w:val="both"/>
        <w:rPr>
          <w:rFonts w:asciiTheme="minorHAnsi" w:eastAsia="Times New Roman" w:hAnsiTheme="minorHAnsi" w:cs="Calibri"/>
          <w:bCs/>
          <w:color w:val="222222"/>
          <w:lang w:eastAsia="sk-SK"/>
          <w:rPrChange w:id="3" w:author="Jaroslav Kafka" w:date="2024-05-21T14:27:00Z">
            <w:rPr>
              <w:rFonts w:eastAsia="Times New Roman"/>
              <w:color w:val="222222"/>
              <w:lang w:eastAsia="sk-SK"/>
            </w:rPr>
          </w:rPrChange>
        </w:rPr>
        <w:pPrChange w:id="4" w:author="Jaroslav Kafka" w:date="2024-05-21T14:27:00Z">
          <w:pPr>
            <w:pStyle w:val="Odstavecseseznamem"/>
            <w:widowControl/>
            <w:numPr>
              <w:ilvl w:val="1"/>
              <w:numId w:val="8"/>
            </w:numPr>
            <w:suppressAutoHyphens w:val="0"/>
            <w:ind w:left="284" w:hanging="360"/>
            <w:jc w:val="both"/>
          </w:pPr>
        </w:pPrChange>
      </w:pPr>
      <w:r w:rsidRPr="00B36829">
        <w:rPr>
          <w:rFonts w:asciiTheme="minorHAnsi" w:eastAsia="Times New Roman" w:hAnsiTheme="minorHAnsi" w:cs="Calibri"/>
          <w:bCs/>
          <w:color w:val="222222"/>
          <w:lang w:eastAsia="sk-SK"/>
          <w:rPrChange w:id="5" w:author="Jaroslav Kafka" w:date="2024-05-21T14:27:00Z">
            <w:rPr>
              <w:rFonts w:eastAsia="Times New Roman"/>
              <w:color w:val="222222"/>
              <w:lang w:eastAsia="sk-SK"/>
            </w:rPr>
          </w:rPrChange>
        </w:rPr>
        <w:t xml:space="preserve">Provoz jednotlivých dopravních zařízení (lanovek) ve středisku Skiareál Špindlerův Mlýn je následující: </w:t>
      </w:r>
      <w:r w:rsidRPr="00B36829">
        <w:rPr>
          <w:rFonts w:asciiTheme="minorHAnsi" w:hAnsiTheme="minorHAnsi"/>
          <w:rPrChange w:id="6" w:author="Jaroslav Kafka" w:date="2024-05-21T14:27:00Z">
            <w:rPr/>
          </w:rPrChange>
        </w:rPr>
        <w:t xml:space="preserve">9:00 – 18:00 hod. pro letní sezónu (jízda každou půl hodinu, jízda ve 12:30 hod. se nekoná) dopravní zařízení LD Medvědím a LD </w:t>
      </w:r>
      <w:proofErr w:type="spellStart"/>
      <w:r w:rsidRPr="00B36829">
        <w:rPr>
          <w:rFonts w:asciiTheme="minorHAnsi" w:hAnsiTheme="minorHAnsi" w:cs="Calibri"/>
          <w:bCs/>
          <w:rPrChange w:id="7" w:author="Jaroslav Kafka" w:date="2024-05-21T14:27:00Z">
            <w:rPr/>
          </w:rPrChange>
        </w:rPr>
        <w:t>innogy</w:t>
      </w:r>
      <w:proofErr w:type="spellEnd"/>
      <w:r w:rsidRPr="00B36829">
        <w:rPr>
          <w:rFonts w:asciiTheme="minorHAnsi" w:hAnsiTheme="minorHAnsi" w:cs="Calibri"/>
          <w:bCs/>
          <w:rPrChange w:id="8" w:author="Jaroslav Kafka" w:date="2024-05-21T14:27:00Z">
            <w:rPr/>
          </w:rPrChange>
        </w:rPr>
        <w:t xml:space="preserve"> line </w:t>
      </w:r>
      <w:proofErr w:type="gramStart"/>
      <w:r w:rsidRPr="00B36829">
        <w:rPr>
          <w:rFonts w:asciiTheme="minorHAnsi" w:hAnsiTheme="minorHAnsi" w:cs="Calibri"/>
          <w:bCs/>
          <w:rPrChange w:id="9" w:author="Jaroslav Kafka" w:date="2024-05-21T14:27:00Z">
            <w:rPr/>
          </w:rPrChange>
        </w:rPr>
        <w:t>Svatý</w:t>
      </w:r>
      <w:proofErr w:type="gramEnd"/>
      <w:r w:rsidRPr="00B36829">
        <w:rPr>
          <w:rFonts w:asciiTheme="minorHAnsi" w:hAnsiTheme="minorHAnsi" w:cs="Calibri"/>
          <w:bCs/>
          <w:rPrChange w:id="10" w:author="Jaroslav Kafka" w:date="2024-05-21T14:27:00Z">
            <w:rPr/>
          </w:rPrChange>
        </w:rPr>
        <w:t xml:space="preserve"> Petr.</w:t>
      </w:r>
    </w:p>
    <w:p w14:paraId="314638BC" w14:textId="77777777" w:rsidR="00343663" w:rsidRPr="00B46D9E" w:rsidRDefault="00343663" w:rsidP="00343663">
      <w:pPr>
        <w:jc w:val="both"/>
        <w:rPr>
          <w:rFonts w:asciiTheme="minorHAnsi" w:hAnsiTheme="minorHAnsi"/>
        </w:rPr>
      </w:pPr>
    </w:p>
    <w:p w14:paraId="6DFB43E9" w14:textId="14889857" w:rsidR="00343663" w:rsidRPr="00B36829" w:rsidRDefault="00343663">
      <w:pPr>
        <w:pStyle w:val="Odstavecseseznamem"/>
        <w:widowControl/>
        <w:numPr>
          <w:ilvl w:val="1"/>
          <w:numId w:val="24"/>
        </w:numPr>
        <w:suppressAutoHyphens w:val="0"/>
        <w:jc w:val="both"/>
        <w:rPr>
          <w:rFonts w:asciiTheme="minorHAnsi" w:eastAsia="Times New Roman" w:hAnsiTheme="minorHAnsi" w:cs="Calibri"/>
          <w:color w:val="222222"/>
          <w:lang w:eastAsia="sk-SK"/>
          <w:rPrChange w:id="11" w:author="Jaroslav Kafka" w:date="2024-05-21T14:27:00Z">
            <w:rPr>
              <w:rFonts w:eastAsia="Times New Roman" w:cs="Calibri"/>
              <w:color w:val="222222"/>
              <w:lang w:eastAsia="sk-SK"/>
            </w:rPr>
          </w:rPrChange>
        </w:rPr>
        <w:pPrChange w:id="12" w:author="Jaroslav Kafka" w:date="2024-05-21T14:27:00Z">
          <w:pPr>
            <w:pStyle w:val="Odstavecseseznamem"/>
            <w:widowControl/>
            <w:numPr>
              <w:ilvl w:val="1"/>
              <w:numId w:val="8"/>
            </w:numPr>
            <w:suppressAutoHyphens w:val="0"/>
            <w:ind w:left="284" w:hanging="360"/>
            <w:jc w:val="both"/>
          </w:pPr>
        </w:pPrChange>
      </w:pPr>
      <w:r w:rsidRPr="00B36829">
        <w:rPr>
          <w:rFonts w:asciiTheme="minorHAnsi" w:hAnsiTheme="minorHAnsi"/>
          <w:rPrChange w:id="13" w:author="Jaroslav Kafka" w:date="2024-05-21T14:27:00Z">
            <w:rPr/>
          </w:rPrChange>
        </w:rPr>
        <w:t xml:space="preserve">Provozní doba lanových drah ve Skiareálu Špindlerův Mlýn, provozovaném společností </w:t>
      </w:r>
      <w:bookmarkStart w:id="14" w:name="_Hlk161836963"/>
      <w:r w:rsidRPr="00B36829">
        <w:rPr>
          <w:rFonts w:asciiTheme="minorHAnsi" w:hAnsiTheme="minorHAnsi"/>
          <w:rPrChange w:id="15" w:author="Jaroslav Kafka" w:date="2024-05-21T14:27:00Z">
            <w:rPr/>
          </w:rPrChange>
        </w:rPr>
        <w:t xml:space="preserve">Melida, a.s. </w:t>
      </w:r>
      <w:bookmarkEnd w:id="14"/>
      <w:r w:rsidRPr="00B36829">
        <w:rPr>
          <w:rFonts w:asciiTheme="minorHAnsi" w:hAnsiTheme="minorHAnsi"/>
          <w:rPrChange w:id="16" w:author="Jaroslav Kafka" w:date="2024-05-21T14:27:00Z">
            <w:rPr/>
          </w:rPrChange>
        </w:rPr>
        <w:t>je určována společností Melida, a.s. v závislosti na povětrnostních a provozních podmínkách.</w:t>
      </w:r>
    </w:p>
    <w:p w14:paraId="5B6923A6" w14:textId="77777777" w:rsidR="00343663" w:rsidRPr="00B46D9E" w:rsidRDefault="00343663" w:rsidP="00343663">
      <w:pPr>
        <w:pStyle w:val="Odstavecseseznamem"/>
        <w:ind w:left="284"/>
        <w:jc w:val="both"/>
        <w:rPr>
          <w:rFonts w:asciiTheme="minorHAnsi" w:eastAsia="Times New Roman" w:hAnsiTheme="minorHAnsi" w:cs="Calibri"/>
          <w:color w:val="222222"/>
          <w:lang w:eastAsia="sk-SK"/>
        </w:rPr>
      </w:pPr>
    </w:p>
    <w:p w14:paraId="6B89879F" w14:textId="1439D36C" w:rsidR="00343663" w:rsidRPr="00B46D9E" w:rsidRDefault="00343663">
      <w:pPr>
        <w:pStyle w:val="Odstavecseseznamem"/>
        <w:widowControl/>
        <w:numPr>
          <w:ilvl w:val="1"/>
          <w:numId w:val="24"/>
        </w:numPr>
        <w:suppressAutoHyphens w:val="0"/>
        <w:ind w:left="284"/>
        <w:jc w:val="both"/>
        <w:rPr>
          <w:rStyle w:val="Hypertextovodkaz"/>
          <w:rFonts w:asciiTheme="minorHAnsi" w:hAnsiTheme="minorHAnsi"/>
        </w:rPr>
        <w:pPrChange w:id="17" w:author="Jaroslav Kafka" w:date="2024-05-21T14:27:00Z">
          <w:pPr>
            <w:pStyle w:val="Odstavecseseznamem"/>
            <w:widowControl/>
            <w:numPr>
              <w:ilvl w:val="1"/>
              <w:numId w:val="8"/>
            </w:numPr>
            <w:suppressAutoHyphens w:val="0"/>
            <w:ind w:left="284" w:hanging="360"/>
            <w:jc w:val="both"/>
          </w:pPr>
        </w:pPrChange>
      </w:pPr>
      <w:r w:rsidRPr="00B46D9E">
        <w:rPr>
          <w:rFonts w:asciiTheme="minorHAnsi" w:hAnsiTheme="minorHAnsi"/>
        </w:rPr>
        <w:t>Společnost Melida, a.s. je oprávněna jednostranně změnit provozní dobu dopravních zařízení, nespustit, přerušit nebo ukončit provoz jednotlivých lanových drah (</w:t>
      </w:r>
      <w:r>
        <w:rPr>
          <w:rFonts w:asciiTheme="minorHAnsi" w:hAnsiTheme="minorHAnsi"/>
        </w:rPr>
        <w:t>h</w:t>
      </w:r>
      <w:r w:rsidRPr="00B46D9E">
        <w:rPr>
          <w:rFonts w:asciiTheme="minorHAnsi" w:hAnsiTheme="minorHAnsi"/>
        </w:rPr>
        <w:t xml:space="preserve">orských dopravních zařízení) ve středisku Skiareál </w:t>
      </w:r>
      <w:bookmarkStart w:id="18" w:name="_Hlk161837045"/>
      <w:r w:rsidRPr="00B46D9E">
        <w:rPr>
          <w:rFonts w:asciiTheme="minorHAnsi" w:hAnsiTheme="minorHAnsi"/>
        </w:rPr>
        <w:t xml:space="preserve">Špindlerův Mlýn </w:t>
      </w:r>
      <w:bookmarkEnd w:id="18"/>
      <w:r w:rsidRPr="00B46D9E">
        <w:rPr>
          <w:rFonts w:asciiTheme="minorHAnsi" w:hAnsiTheme="minorHAnsi"/>
        </w:rPr>
        <w:t xml:space="preserve">v případě technických poruch, nadměrné rychlosti větru, výpadku elektrické energie nebo jiných skutečností neumožňujících bezpečnou přepravu zákazníků (např. bouře, vichřice, mlha, kroupy a podobně). Informace o povětrnostních podmínkách a provozu lanových drah (horských dopravních zařízení) jsou k dispozici na Infocentrech Skiareálu Špindlerův Mlýn, jakož i na webových stránkách </w:t>
      </w:r>
      <w:r>
        <w:fldChar w:fldCharType="begin"/>
      </w:r>
      <w:r>
        <w:instrText>HYPERLINK "http://www.skiareal.cz"</w:instrText>
      </w:r>
      <w:r>
        <w:fldChar w:fldCharType="separate"/>
      </w:r>
      <w:r w:rsidRPr="00B46D9E">
        <w:rPr>
          <w:rStyle w:val="Hypertextovodkaz"/>
          <w:rFonts w:asciiTheme="minorHAnsi" w:hAnsiTheme="minorHAnsi"/>
        </w:rPr>
        <w:t>www.skiareal.cz</w:t>
      </w:r>
      <w:r>
        <w:rPr>
          <w:rStyle w:val="Hypertextovodkaz"/>
          <w:rFonts w:asciiTheme="minorHAnsi" w:hAnsiTheme="minorHAnsi"/>
        </w:rPr>
        <w:fldChar w:fldCharType="end"/>
      </w:r>
      <w:r w:rsidRPr="00B46D9E">
        <w:rPr>
          <w:rStyle w:val="Hypertextovodkaz"/>
          <w:rFonts w:asciiTheme="minorHAnsi" w:hAnsiTheme="minorHAnsi"/>
        </w:rPr>
        <w:t>.</w:t>
      </w:r>
    </w:p>
    <w:p w14:paraId="1624C352" w14:textId="77777777" w:rsidR="00343663" w:rsidRPr="00B46D9E" w:rsidRDefault="00343663" w:rsidP="00343663">
      <w:pPr>
        <w:pStyle w:val="Odstavecseseznamem"/>
        <w:rPr>
          <w:rFonts w:asciiTheme="minorHAnsi" w:hAnsiTheme="minorHAnsi" w:cs="Calibri"/>
        </w:rPr>
      </w:pPr>
    </w:p>
    <w:p w14:paraId="1B65CB47" w14:textId="77777777" w:rsidR="00343663" w:rsidRPr="00B46D9E" w:rsidRDefault="00343663">
      <w:pPr>
        <w:pStyle w:val="Odstavecseseznamem"/>
        <w:widowControl/>
        <w:numPr>
          <w:ilvl w:val="1"/>
          <w:numId w:val="24"/>
        </w:numPr>
        <w:suppressAutoHyphens w:val="0"/>
        <w:ind w:left="284"/>
        <w:jc w:val="both"/>
        <w:rPr>
          <w:rFonts w:asciiTheme="minorHAnsi" w:hAnsiTheme="minorHAnsi"/>
        </w:rPr>
        <w:pPrChange w:id="19" w:author="Jaroslav Kafka" w:date="2024-05-21T14:27:00Z">
          <w:pPr>
            <w:pStyle w:val="Odstavecseseznamem"/>
            <w:widowControl/>
            <w:numPr>
              <w:ilvl w:val="1"/>
              <w:numId w:val="8"/>
            </w:numPr>
            <w:suppressAutoHyphens w:val="0"/>
            <w:ind w:left="284" w:hanging="360"/>
            <w:jc w:val="both"/>
          </w:pPr>
        </w:pPrChange>
      </w:pPr>
      <w:r w:rsidRPr="00B46D9E">
        <w:rPr>
          <w:rFonts w:asciiTheme="minorHAnsi" w:hAnsiTheme="minorHAnsi" w:cs="Calibri"/>
        </w:rPr>
        <w:t xml:space="preserve">Náhradu jízdného za den, kdy byl provoz přepravních zařízení přerušen, nebo se neuskutečnil vlivem klimatických podmínek nebo technickou závadou na přepravním zařízení, provozovatel pro držitele </w:t>
      </w:r>
      <w:r w:rsidRPr="00B46D9E">
        <w:rPr>
          <w:rFonts w:asciiTheme="minorHAnsi" w:hAnsiTheme="minorHAnsi" w:cs="Calibri"/>
          <w:b/>
        </w:rPr>
        <w:t>Sezónky</w:t>
      </w:r>
      <w:r w:rsidRPr="00B46D9E">
        <w:rPr>
          <w:rFonts w:asciiTheme="minorHAnsi" w:hAnsiTheme="minorHAnsi" w:cs="Calibri"/>
          <w:b/>
          <w:bCs/>
        </w:rPr>
        <w:t xml:space="preserve"> WALK</w:t>
      </w:r>
      <w:r w:rsidRPr="00B46D9E">
        <w:rPr>
          <w:rFonts w:asciiTheme="minorHAnsi" w:hAnsiTheme="minorHAnsi" w:cs="Calibri"/>
        </w:rPr>
        <w:t xml:space="preserve"> neposkytuje.</w:t>
      </w:r>
    </w:p>
    <w:p w14:paraId="2B3415E5" w14:textId="77777777" w:rsidR="00343663" w:rsidRPr="00B46D9E" w:rsidRDefault="00343663" w:rsidP="00343663">
      <w:pPr>
        <w:jc w:val="both"/>
        <w:rPr>
          <w:rFonts w:asciiTheme="minorHAnsi" w:hAnsiTheme="minorHAnsi"/>
        </w:rPr>
      </w:pPr>
    </w:p>
    <w:p w14:paraId="0838C763" w14:textId="77777777" w:rsidR="00343663" w:rsidRPr="00B46D9E" w:rsidRDefault="00343663" w:rsidP="00343663">
      <w:pPr>
        <w:pStyle w:val="Odstavecseseznamem"/>
        <w:widowControl/>
        <w:numPr>
          <w:ilvl w:val="0"/>
          <w:numId w:val="3"/>
        </w:numPr>
        <w:suppressAutoHyphens w:val="0"/>
        <w:ind w:left="0"/>
        <w:jc w:val="both"/>
        <w:rPr>
          <w:rFonts w:asciiTheme="minorHAnsi" w:hAnsiTheme="minorHAnsi" w:cs="Calibri"/>
          <w:b/>
        </w:rPr>
      </w:pPr>
      <w:r w:rsidRPr="00B46D9E">
        <w:rPr>
          <w:rFonts w:asciiTheme="minorHAnsi" w:hAnsiTheme="minorHAnsi" w:cs="Calibri"/>
          <w:b/>
        </w:rPr>
        <w:t xml:space="preserve">Ztráta, odcizení, poškození a zneužití Sezónky WALK: </w:t>
      </w:r>
    </w:p>
    <w:p w14:paraId="0545E89A" w14:textId="1F6B596A" w:rsidR="00343663" w:rsidRPr="00B46D9E" w:rsidRDefault="00343663" w:rsidP="00343663">
      <w:pPr>
        <w:pStyle w:val="Odstavecseseznamem"/>
        <w:ind w:left="0"/>
        <w:jc w:val="both"/>
        <w:rPr>
          <w:rFonts w:asciiTheme="minorHAnsi" w:hAnsiTheme="minorHAnsi" w:cs="Calibri"/>
          <w:b/>
        </w:rPr>
      </w:pPr>
    </w:p>
    <w:p w14:paraId="65F901EF" w14:textId="78591006" w:rsidR="00343663" w:rsidRPr="00B36829" w:rsidRDefault="00343663">
      <w:pPr>
        <w:pStyle w:val="Odstavecseseznamem"/>
        <w:widowControl/>
        <w:numPr>
          <w:ilvl w:val="1"/>
          <w:numId w:val="26"/>
        </w:numPr>
        <w:suppressAutoHyphens w:val="0"/>
        <w:jc w:val="both"/>
        <w:rPr>
          <w:rFonts w:asciiTheme="minorHAnsi" w:hAnsiTheme="minorHAnsi"/>
          <w:rPrChange w:id="20" w:author="Jaroslav Kafka" w:date="2024-05-21T14:28:00Z">
            <w:rPr/>
          </w:rPrChange>
        </w:rPr>
        <w:pPrChange w:id="21" w:author="Jaroslav Kafka" w:date="2024-05-21T14:28:00Z">
          <w:pPr>
            <w:pStyle w:val="Odstavecseseznamem"/>
            <w:widowControl/>
            <w:numPr>
              <w:ilvl w:val="1"/>
              <w:numId w:val="9"/>
            </w:numPr>
            <w:suppressAutoHyphens w:val="0"/>
            <w:ind w:left="284" w:hanging="360"/>
            <w:jc w:val="both"/>
          </w:pPr>
        </w:pPrChange>
      </w:pPr>
      <w:r w:rsidRPr="00B36829">
        <w:rPr>
          <w:rFonts w:asciiTheme="minorHAnsi" w:hAnsiTheme="minorHAnsi"/>
          <w:rPrChange w:id="22" w:author="Jaroslav Kafka" w:date="2024-05-21T14:28:00Z">
            <w:rPr/>
          </w:rPrChange>
        </w:rPr>
        <w:t xml:space="preserve">Při ztrátě, poškození nebo odcizení </w:t>
      </w:r>
      <w:r w:rsidRPr="00B36829">
        <w:rPr>
          <w:rFonts w:asciiTheme="minorHAnsi" w:hAnsiTheme="minorHAnsi" w:cs="Calibri"/>
          <w:b/>
          <w:rPrChange w:id="23" w:author="Jaroslav Kafka" w:date="2024-05-21T14:28:00Z">
            <w:rPr>
              <w:rFonts w:cs="Calibri"/>
              <w:b/>
            </w:rPr>
          </w:rPrChange>
        </w:rPr>
        <w:t>Sezónky</w:t>
      </w:r>
      <w:r w:rsidRPr="00B36829">
        <w:rPr>
          <w:rFonts w:asciiTheme="minorHAnsi" w:hAnsiTheme="minorHAnsi"/>
          <w:rPrChange w:id="24" w:author="Jaroslav Kafka" w:date="2024-05-21T14:28:00Z">
            <w:rPr/>
          </w:rPrChange>
        </w:rPr>
        <w:t xml:space="preserve"> </w:t>
      </w:r>
      <w:r w:rsidRPr="00B36829">
        <w:rPr>
          <w:rFonts w:asciiTheme="minorHAnsi" w:hAnsiTheme="minorHAnsi"/>
          <w:b/>
          <w:bCs/>
          <w:rPrChange w:id="25" w:author="Jaroslav Kafka" w:date="2024-05-21T14:28:00Z">
            <w:rPr>
              <w:b/>
              <w:bCs/>
            </w:rPr>
          </w:rPrChange>
        </w:rPr>
        <w:t>WALK</w:t>
      </w:r>
      <w:r w:rsidRPr="00B36829">
        <w:rPr>
          <w:rFonts w:asciiTheme="minorHAnsi" w:hAnsiTheme="minorHAnsi"/>
          <w:rPrChange w:id="26" w:author="Jaroslav Kafka" w:date="2024-05-21T14:28:00Z">
            <w:rPr/>
          </w:rPrChange>
        </w:rPr>
        <w:t xml:space="preserve"> je držitel povinen neprodleně oznámit tuto skutečnost v informačním centru společnosti Melida, </w:t>
      </w:r>
      <w:proofErr w:type="gramStart"/>
      <w:r w:rsidRPr="00B36829">
        <w:rPr>
          <w:rFonts w:asciiTheme="minorHAnsi" w:hAnsiTheme="minorHAnsi"/>
          <w:rPrChange w:id="27" w:author="Jaroslav Kafka" w:date="2024-05-21T14:28:00Z">
            <w:rPr/>
          </w:rPrChange>
        </w:rPr>
        <w:t>a.s..</w:t>
      </w:r>
      <w:proofErr w:type="gramEnd"/>
      <w:r w:rsidRPr="00B36829">
        <w:rPr>
          <w:rFonts w:asciiTheme="minorHAnsi" w:hAnsiTheme="minorHAnsi"/>
          <w:rPrChange w:id="28" w:author="Jaroslav Kafka" w:date="2024-05-21T14:28:00Z">
            <w:rPr/>
          </w:rPrChange>
        </w:rPr>
        <w:t xml:space="preserve"> Držitel je v tomto případě povinen předložit průkaz totožnosti osoby, na jméno, které byla </w:t>
      </w:r>
      <w:r w:rsidRPr="00B36829">
        <w:rPr>
          <w:rFonts w:asciiTheme="minorHAnsi" w:hAnsiTheme="minorHAnsi" w:cs="Calibri"/>
          <w:b/>
          <w:rPrChange w:id="29" w:author="Jaroslav Kafka" w:date="2024-05-21T14:28:00Z">
            <w:rPr>
              <w:rFonts w:cs="Calibri"/>
              <w:b/>
            </w:rPr>
          </w:rPrChange>
        </w:rPr>
        <w:t xml:space="preserve">Sezónka </w:t>
      </w:r>
      <w:r w:rsidRPr="00B36829">
        <w:rPr>
          <w:rFonts w:asciiTheme="minorHAnsi" w:hAnsiTheme="minorHAnsi"/>
          <w:b/>
          <w:bCs/>
          <w:rPrChange w:id="30" w:author="Jaroslav Kafka" w:date="2024-05-21T14:28:00Z">
            <w:rPr>
              <w:b/>
              <w:bCs/>
            </w:rPr>
          </w:rPrChange>
        </w:rPr>
        <w:t>WALK</w:t>
      </w:r>
      <w:r w:rsidRPr="00B36829">
        <w:rPr>
          <w:rFonts w:asciiTheme="minorHAnsi" w:hAnsiTheme="minorHAnsi"/>
          <w:rPrChange w:id="31" w:author="Jaroslav Kafka" w:date="2024-05-21T14:28:00Z">
            <w:rPr/>
          </w:rPrChange>
        </w:rPr>
        <w:t xml:space="preserve"> vydána (případně jeho zákonného zástupce). Teprve po nahlášení ztráty, poškození nebo odcizení a po předložení dokladu totožnosti je možné </w:t>
      </w:r>
      <w:proofErr w:type="spellStart"/>
      <w:r w:rsidRPr="00B36829">
        <w:rPr>
          <w:rFonts w:asciiTheme="minorHAnsi" w:hAnsiTheme="minorHAnsi" w:cs="Calibri"/>
          <w:b/>
          <w:rPrChange w:id="32" w:author="Jaroslav Kafka" w:date="2024-05-21T14:28:00Z">
            <w:rPr>
              <w:rFonts w:cs="Calibri"/>
              <w:b/>
            </w:rPr>
          </w:rPrChange>
        </w:rPr>
        <w:t>Sezónku</w:t>
      </w:r>
      <w:proofErr w:type="spellEnd"/>
      <w:r w:rsidRPr="00B36829">
        <w:rPr>
          <w:rFonts w:asciiTheme="minorHAnsi" w:hAnsiTheme="minorHAnsi" w:cs="Calibri"/>
          <w:b/>
          <w:rPrChange w:id="33" w:author="Jaroslav Kafka" w:date="2024-05-21T14:28:00Z">
            <w:rPr>
              <w:rFonts w:cs="Calibri"/>
              <w:b/>
            </w:rPr>
          </w:rPrChange>
        </w:rPr>
        <w:t xml:space="preserve"> </w:t>
      </w:r>
      <w:r w:rsidRPr="00B36829">
        <w:rPr>
          <w:rFonts w:asciiTheme="minorHAnsi" w:hAnsiTheme="minorHAnsi"/>
          <w:b/>
          <w:bCs/>
          <w:rPrChange w:id="34" w:author="Jaroslav Kafka" w:date="2024-05-21T14:28:00Z">
            <w:rPr>
              <w:b/>
              <w:bCs/>
            </w:rPr>
          </w:rPrChange>
        </w:rPr>
        <w:t>WALK</w:t>
      </w:r>
      <w:r w:rsidRPr="00B36829">
        <w:rPr>
          <w:rFonts w:asciiTheme="minorHAnsi" w:hAnsiTheme="minorHAnsi"/>
          <w:rPrChange w:id="35" w:author="Jaroslav Kafka" w:date="2024-05-21T14:28:00Z">
            <w:rPr/>
          </w:rPrChange>
        </w:rPr>
        <w:t xml:space="preserve"> zablokovat, a ověřit potřebné údaje. Držitel </w:t>
      </w:r>
      <w:r w:rsidRPr="00B36829">
        <w:rPr>
          <w:rFonts w:asciiTheme="minorHAnsi" w:hAnsiTheme="minorHAnsi" w:cs="Calibri"/>
          <w:b/>
          <w:rPrChange w:id="36" w:author="Jaroslav Kafka" w:date="2024-05-21T14:28:00Z">
            <w:rPr>
              <w:rFonts w:cs="Calibri"/>
              <w:b/>
            </w:rPr>
          </w:rPrChange>
        </w:rPr>
        <w:t>Sezónky</w:t>
      </w:r>
      <w:r w:rsidRPr="00B36829">
        <w:rPr>
          <w:rFonts w:asciiTheme="minorHAnsi" w:hAnsiTheme="minorHAnsi"/>
          <w:rPrChange w:id="37" w:author="Jaroslav Kafka" w:date="2024-05-21T14:28:00Z">
            <w:rPr/>
          </w:rPrChange>
        </w:rPr>
        <w:t xml:space="preserve"> </w:t>
      </w:r>
      <w:r w:rsidRPr="00B36829">
        <w:rPr>
          <w:rFonts w:asciiTheme="minorHAnsi" w:hAnsiTheme="minorHAnsi"/>
          <w:b/>
          <w:bCs/>
          <w:rPrChange w:id="38" w:author="Jaroslav Kafka" w:date="2024-05-21T14:28:00Z">
            <w:rPr>
              <w:b/>
              <w:bCs/>
            </w:rPr>
          </w:rPrChange>
        </w:rPr>
        <w:t>WALK</w:t>
      </w:r>
      <w:r w:rsidRPr="00B36829">
        <w:rPr>
          <w:rFonts w:asciiTheme="minorHAnsi" w:hAnsiTheme="minorHAnsi"/>
          <w:rPrChange w:id="39" w:author="Jaroslav Kafka" w:date="2024-05-21T14:28:00Z">
            <w:rPr/>
          </w:rPrChange>
        </w:rPr>
        <w:t xml:space="preserve"> </w:t>
      </w:r>
      <w:proofErr w:type="gramStart"/>
      <w:r w:rsidRPr="00B36829">
        <w:rPr>
          <w:rFonts w:asciiTheme="minorHAnsi" w:hAnsiTheme="minorHAnsi"/>
          <w:rPrChange w:id="40" w:author="Jaroslav Kafka" w:date="2024-05-21T14:28:00Z">
            <w:rPr/>
          </w:rPrChange>
        </w:rPr>
        <w:t>obdrží</w:t>
      </w:r>
      <w:proofErr w:type="gramEnd"/>
      <w:r w:rsidRPr="00B36829">
        <w:rPr>
          <w:rFonts w:asciiTheme="minorHAnsi" w:hAnsiTheme="minorHAnsi"/>
          <w:rPrChange w:id="41" w:author="Jaroslav Kafka" w:date="2024-05-21T14:28:00Z">
            <w:rPr/>
          </w:rPrChange>
        </w:rPr>
        <w:t xml:space="preserve"> náhradní </w:t>
      </w:r>
      <w:proofErr w:type="spellStart"/>
      <w:r w:rsidRPr="00B36829">
        <w:rPr>
          <w:rFonts w:asciiTheme="minorHAnsi" w:hAnsiTheme="minorHAnsi" w:cs="Calibri"/>
          <w:b/>
          <w:rPrChange w:id="42" w:author="Jaroslav Kafka" w:date="2024-05-21T14:28:00Z">
            <w:rPr>
              <w:rFonts w:cs="Calibri"/>
              <w:b/>
            </w:rPr>
          </w:rPrChange>
        </w:rPr>
        <w:t>Sezónku</w:t>
      </w:r>
      <w:proofErr w:type="spellEnd"/>
      <w:r w:rsidRPr="00B36829">
        <w:rPr>
          <w:rFonts w:asciiTheme="minorHAnsi" w:hAnsiTheme="minorHAnsi" w:cs="Calibri"/>
          <w:b/>
          <w:rPrChange w:id="43" w:author="Jaroslav Kafka" w:date="2024-05-21T14:28:00Z">
            <w:rPr>
              <w:rFonts w:cs="Calibri"/>
              <w:b/>
            </w:rPr>
          </w:rPrChange>
        </w:rPr>
        <w:t xml:space="preserve"> </w:t>
      </w:r>
      <w:r w:rsidRPr="00B36829">
        <w:rPr>
          <w:rFonts w:asciiTheme="minorHAnsi" w:hAnsiTheme="minorHAnsi"/>
          <w:b/>
          <w:bCs/>
          <w:rPrChange w:id="44" w:author="Jaroslav Kafka" w:date="2024-05-21T14:28:00Z">
            <w:rPr>
              <w:b/>
              <w:bCs/>
            </w:rPr>
          </w:rPrChange>
        </w:rPr>
        <w:t>WALK</w:t>
      </w:r>
      <w:r w:rsidRPr="00B36829">
        <w:rPr>
          <w:rFonts w:asciiTheme="minorHAnsi" w:hAnsiTheme="minorHAnsi"/>
          <w:rPrChange w:id="45" w:author="Jaroslav Kafka" w:date="2024-05-21T14:28:00Z">
            <w:rPr/>
          </w:rPrChange>
        </w:rPr>
        <w:t xml:space="preserve">. Za vystavení náhradní </w:t>
      </w:r>
      <w:r w:rsidRPr="00B36829">
        <w:rPr>
          <w:rFonts w:asciiTheme="minorHAnsi" w:hAnsiTheme="minorHAnsi" w:cs="Calibri"/>
          <w:b/>
          <w:rPrChange w:id="46" w:author="Jaroslav Kafka" w:date="2024-05-21T14:28:00Z">
            <w:rPr>
              <w:rFonts w:cs="Calibri"/>
              <w:b/>
            </w:rPr>
          </w:rPrChange>
        </w:rPr>
        <w:t xml:space="preserve">Sezónky </w:t>
      </w:r>
      <w:r w:rsidRPr="00B36829">
        <w:rPr>
          <w:rFonts w:asciiTheme="minorHAnsi" w:hAnsiTheme="minorHAnsi"/>
          <w:b/>
          <w:bCs/>
          <w:rPrChange w:id="47" w:author="Jaroslav Kafka" w:date="2024-05-21T14:28:00Z">
            <w:rPr>
              <w:b/>
              <w:bCs/>
            </w:rPr>
          </w:rPrChange>
        </w:rPr>
        <w:t>WALK</w:t>
      </w:r>
      <w:r w:rsidRPr="00B36829">
        <w:rPr>
          <w:rFonts w:asciiTheme="minorHAnsi" w:hAnsiTheme="minorHAnsi"/>
          <w:rPrChange w:id="48" w:author="Jaroslav Kafka" w:date="2024-05-21T14:28:00Z">
            <w:rPr/>
          </w:rPrChange>
        </w:rPr>
        <w:t xml:space="preserve"> je maximální výše manipulačního poplatku 2 000 Kč a zálohu 50 Kč za novou čipovou kartu </w:t>
      </w:r>
      <w:proofErr w:type="spellStart"/>
      <w:r w:rsidRPr="00B36829">
        <w:rPr>
          <w:rFonts w:asciiTheme="minorHAnsi" w:hAnsiTheme="minorHAnsi"/>
          <w:rPrChange w:id="49" w:author="Jaroslav Kafka" w:date="2024-05-21T14:28:00Z">
            <w:rPr/>
          </w:rPrChange>
        </w:rPr>
        <w:t>Axess</w:t>
      </w:r>
      <w:proofErr w:type="spellEnd"/>
      <w:r w:rsidRPr="00B36829">
        <w:rPr>
          <w:rFonts w:asciiTheme="minorHAnsi" w:hAnsiTheme="minorHAnsi"/>
          <w:rPrChange w:id="50" w:author="Jaroslav Kafka" w:date="2024-05-21T14:28:00Z">
            <w:rPr/>
          </w:rPrChange>
        </w:rPr>
        <w:t xml:space="preserve">. Držitel </w:t>
      </w:r>
      <w:r w:rsidRPr="00B36829">
        <w:rPr>
          <w:rFonts w:asciiTheme="minorHAnsi" w:hAnsiTheme="minorHAnsi" w:cs="Calibri"/>
          <w:b/>
          <w:rPrChange w:id="51" w:author="Jaroslav Kafka" w:date="2024-05-21T14:28:00Z">
            <w:rPr>
              <w:rFonts w:cs="Calibri"/>
              <w:b/>
            </w:rPr>
          </w:rPrChange>
        </w:rPr>
        <w:t>Sezónky</w:t>
      </w:r>
      <w:r w:rsidRPr="00B36829">
        <w:rPr>
          <w:rFonts w:asciiTheme="minorHAnsi" w:hAnsiTheme="minorHAnsi"/>
          <w:rPrChange w:id="52" w:author="Jaroslav Kafka" w:date="2024-05-21T14:28:00Z">
            <w:rPr/>
          </w:rPrChange>
        </w:rPr>
        <w:t xml:space="preserve"> </w:t>
      </w:r>
      <w:r w:rsidRPr="00B36829">
        <w:rPr>
          <w:rFonts w:asciiTheme="minorHAnsi" w:hAnsiTheme="minorHAnsi"/>
          <w:b/>
          <w:bCs/>
          <w:rPrChange w:id="53" w:author="Jaroslav Kafka" w:date="2024-05-21T14:28:00Z">
            <w:rPr>
              <w:b/>
              <w:bCs/>
            </w:rPr>
          </w:rPrChange>
        </w:rPr>
        <w:t>WALK</w:t>
      </w:r>
      <w:r w:rsidRPr="00B36829">
        <w:rPr>
          <w:rFonts w:asciiTheme="minorHAnsi" w:hAnsiTheme="minorHAnsi"/>
          <w:rPrChange w:id="54" w:author="Jaroslav Kafka" w:date="2024-05-21T14:28:00Z">
            <w:rPr/>
          </w:rPrChange>
        </w:rPr>
        <w:t xml:space="preserve"> nemá nárok na vrácení zaplacené částky nebo poměrné částky, případně na jinou formu odškodnění za dny vyjeté v důsledku opožděného nahlášení ztráty, poškození nebo odcizení </w:t>
      </w:r>
      <w:r w:rsidRPr="00B36829">
        <w:rPr>
          <w:rFonts w:asciiTheme="minorHAnsi" w:hAnsiTheme="minorHAnsi" w:cs="Calibri"/>
          <w:b/>
          <w:rPrChange w:id="55" w:author="Jaroslav Kafka" w:date="2024-05-21T14:28:00Z">
            <w:rPr>
              <w:rFonts w:cs="Calibri"/>
              <w:b/>
            </w:rPr>
          </w:rPrChange>
        </w:rPr>
        <w:t>Sezónky</w:t>
      </w:r>
      <w:r w:rsidRPr="00B36829">
        <w:rPr>
          <w:rFonts w:asciiTheme="minorHAnsi" w:hAnsiTheme="minorHAnsi"/>
          <w:rPrChange w:id="56" w:author="Jaroslav Kafka" w:date="2024-05-21T14:28:00Z">
            <w:rPr/>
          </w:rPrChange>
        </w:rPr>
        <w:t xml:space="preserve"> </w:t>
      </w:r>
      <w:r w:rsidRPr="00B36829">
        <w:rPr>
          <w:rFonts w:asciiTheme="minorHAnsi" w:hAnsiTheme="minorHAnsi"/>
          <w:b/>
          <w:bCs/>
          <w:rPrChange w:id="57" w:author="Jaroslav Kafka" w:date="2024-05-21T14:28:00Z">
            <w:rPr>
              <w:b/>
              <w:bCs/>
            </w:rPr>
          </w:rPrChange>
        </w:rPr>
        <w:t>WALK</w:t>
      </w:r>
      <w:r w:rsidRPr="00B36829">
        <w:rPr>
          <w:rFonts w:asciiTheme="minorHAnsi" w:hAnsiTheme="minorHAnsi"/>
          <w:rPrChange w:id="58" w:author="Jaroslav Kafka" w:date="2024-05-21T14:28:00Z">
            <w:rPr/>
          </w:rPrChange>
        </w:rPr>
        <w:t xml:space="preserve"> a jejího zablokování. Držitel </w:t>
      </w:r>
      <w:r w:rsidRPr="00B36829">
        <w:rPr>
          <w:rFonts w:asciiTheme="minorHAnsi" w:hAnsiTheme="minorHAnsi" w:cs="Calibri"/>
          <w:b/>
          <w:rPrChange w:id="59" w:author="Jaroslav Kafka" w:date="2024-05-21T14:28:00Z">
            <w:rPr>
              <w:rFonts w:cs="Calibri"/>
              <w:b/>
            </w:rPr>
          </w:rPrChange>
        </w:rPr>
        <w:t xml:space="preserve">Sezónky </w:t>
      </w:r>
      <w:r w:rsidRPr="00B36829">
        <w:rPr>
          <w:rFonts w:asciiTheme="minorHAnsi" w:hAnsiTheme="minorHAnsi"/>
          <w:b/>
          <w:bCs/>
          <w:rPrChange w:id="60" w:author="Jaroslav Kafka" w:date="2024-05-21T14:28:00Z">
            <w:rPr>
              <w:b/>
              <w:bCs/>
            </w:rPr>
          </w:rPrChange>
        </w:rPr>
        <w:t>WALK</w:t>
      </w:r>
      <w:r w:rsidRPr="00B36829">
        <w:rPr>
          <w:rFonts w:asciiTheme="minorHAnsi" w:hAnsiTheme="minorHAnsi"/>
          <w:rPrChange w:id="61" w:author="Jaroslav Kafka" w:date="2024-05-21T14:28:00Z">
            <w:rPr/>
          </w:rPrChange>
        </w:rPr>
        <w:t xml:space="preserve">, který </w:t>
      </w:r>
      <w:proofErr w:type="gramStart"/>
      <w:r w:rsidRPr="00B36829">
        <w:rPr>
          <w:rFonts w:asciiTheme="minorHAnsi" w:hAnsiTheme="minorHAnsi"/>
          <w:rPrChange w:id="62" w:author="Jaroslav Kafka" w:date="2024-05-21T14:28:00Z">
            <w:rPr/>
          </w:rPrChange>
        </w:rPr>
        <w:t>nepředloží</w:t>
      </w:r>
      <w:proofErr w:type="gramEnd"/>
      <w:r w:rsidRPr="00B36829">
        <w:rPr>
          <w:rFonts w:asciiTheme="minorHAnsi" w:hAnsiTheme="minorHAnsi"/>
          <w:rPrChange w:id="63" w:author="Jaroslav Kafka" w:date="2024-05-21T14:28:00Z">
            <w:rPr/>
          </w:rPrChange>
        </w:rPr>
        <w:t xml:space="preserve"> doklad uvedený v tomto bodě, nemá nárok na náhradní </w:t>
      </w:r>
      <w:proofErr w:type="spellStart"/>
      <w:r w:rsidRPr="00B36829">
        <w:rPr>
          <w:rFonts w:asciiTheme="minorHAnsi" w:hAnsiTheme="minorHAnsi" w:cs="Calibri"/>
          <w:b/>
          <w:rPrChange w:id="64" w:author="Jaroslav Kafka" w:date="2024-05-21T14:28:00Z">
            <w:rPr>
              <w:rFonts w:cs="Calibri"/>
              <w:b/>
            </w:rPr>
          </w:rPrChange>
        </w:rPr>
        <w:t>Sezónku</w:t>
      </w:r>
      <w:proofErr w:type="spellEnd"/>
      <w:r w:rsidRPr="00B36829">
        <w:rPr>
          <w:rFonts w:asciiTheme="minorHAnsi" w:hAnsiTheme="minorHAnsi"/>
          <w:rPrChange w:id="65" w:author="Jaroslav Kafka" w:date="2024-05-21T14:28:00Z">
            <w:rPr/>
          </w:rPrChange>
        </w:rPr>
        <w:t xml:space="preserve"> </w:t>
      </w:r>
      <w:r w:rsidRPr="00B36829">
        <w:rPr>
          <w:rFonts w:asciiTheme="minorHAnsi" w:hAnsiTheme="minorHAnsi"/>
          <w:b/>
          <w:bCs/>
          <w:rPrChange w:id="66" w:author="Jaroslav Kafka" w:date="2024-05-21T14:28:00Z">
            <w:rPr>
              <w:b/>
              <w:bCs/>
            </w:rPr>
          </w:rPrChange>
        </w:rPr>
        <w:t>WALK</w:t>
      </w:r>
      <w:r w:rsidRPr="00B36829">
        <w:rPr>
          <w:rFonts w:asciiTheme="minorHAnsi" w:hAnsiTheme="minorHAnsi"/>
          <w:rPrChange w:id="67" w:author="Jaroslav Kafka" w:date="2024-05-21T14:28:00Z">
            <w:rPr/>
          </w:rPrChange>
        </w:rPr>
        <w:t xml:space="preserve"> ani na jinou formu odškodnění za ztrátu, poškození nebo odcizení </w:t>
      </w:r>
      <w:r w:rsidRPr="00B36829">
        <w:rPr>
          <w:rFonts w:asciiTheme="minorHAnsi" w:hAnsiTheme="minorHAnsi" w:cs="Calibri"/>
          <w:b/>
          <w:rPrChange w:id="68" w:author="Jaroslav Kafka" w:date="2024-05-21T14:28:00Z">
            <w:rPr>
              <w:rFonts w:cs="Calibri"/>
              <w:b/>
            </w:rPr>
          </w:rPrChange>
        </w:rPr>
        <w:t xml:space="preserve">Sezónky </w:t>
      </w:r>
      <w:r w:rsidRPr="00B36829">
        <w:rPr>
          <w:rFonts w:asciiTheme="minorHAnsi" w:hAnsiTheme="minorHAnsi"/>
          <w:b/>
          <w:bCs/>
          <w:rPrChange w:id="69" w:author="Jaroslav Kafka" w:date="2024-05-21T14:28:00Z">
            <w:rPr>
              <w:b/>
              <w:bCs/>
            </w:rPr>
          </w:rPrChange>
        </w:rPr>
        <w:t>WALK</w:t>
      </w:r>
      <w:r w:rsidRPr="00B36829">
        <w:rPr>
          <w:rFonts w:asciiTheme="minorHAnsi" w:hAnsiTheme="minorHAnsi"/>
          <w:rPrChange w:id="70" w:author="Jaroslav Kafka" w:date="2024-05-21T14:28:00Z">
            <w:rPr/>
          </w:rPrChange>
        </w:rPr>
        <w:t xml:space="preserve">. </w:t>
      </w:r>
    </w:p>
    <w:p w14:paraId="1CCC0B30" w14:textId="77777777" w:rsidR="00343663" w:rsidRPr="00B46D9E" w:rsidRDefault="00343663" w:rsidP="00343663">
      <w:pPr>
        <w:pStyle w:val="Odstavecseseznamem"/>
        <w:ind w:left="284"/>
        <w:jc w:val="both"/>
        <w:rPr>
          <w:rFonts w:asciiTheme="minorHAnsi" w:hAnsiTheme="minorHAnsi"/>
        </w:rPr>
      </w:pPr>
    </w:p>
    <w:p w14:paraId="5AD5F05A" w14:textId="7C2AE9AE" w:rsidR="00343663" w:rsidRPr="00B46D9E" w:rsidRDefault="00343663">
      <w:pPr>
        <w:pStyle w:val="Odstavecseseznamem"/>
        <w:widowControl/>
        <w:numPr>
          <w:ilvl w:val="1"/>
          <w:numId w:val="26"/>
        </w:numPr>
        <w:suppressAutoHyphens w:val="0"/>
        <w:jc w:val="both"/>
        <w:rPr>
          <w:rFonts w:asciiTheme="minorHAnsi" w:hAnsiTheme="minorHAnsi"/>
        </w:rPr>
        <w:pPrChange w:id="71" w:author="Jaroslav Kafka" w:date="2024-05-21T14:30:00Z">
          <w:pPr>
            <w:pStyle w:val="Odstavecseseznamem"/>
            <w:widowControl/>
            <w:numPr>
              <w:ilvl w:val="1"/>
              <w:numId w:val="9"/>
            </w:numPr>
            <w:suppressAutoHyphens w:val="0"/>
            <w:ind w:left="284" w:hanging="360"/>
            <w:jc w:val="both"/>
          </w:pPr>
        </w:pPrChange>
      </w:pPr>
      <w:r w:rsidRPr="00B46D9E">
        <w:rPr>
          <w:rFonts w:asciiTheme="minorHAnsi" w:hAnsiTheme="minorHAnsi"/>
        </w:rPr>
        <w:t xml:space="preserve">V případě, že si zákazník zapomene při příchodu do střediska Skiareál </w:t>
      </w:r>
      <w:r>
        <w:rPr>
          <w:rFonts w:asciiTheme="minorHAnsi" w:hAnsiTheme="minorHAnsi"/>
        </w:rPr>
        <w:t>Špindlerův Mlýn</w:t>
      </w:r>
      <w:r w:rsidRPr="00B46D9E">
        <w:rPr>
          <w:rFonts w:asciiTheme="minorHAnsi" w:hAnsiTheme="minorHAnsi"/>
        </w:rPr>
        <w:t xml:space="preserve"> </w:t>
      </w:r>
      <w:proofErr w:type="spellStart"/>
      <w:r w:rsidRPr="00B46D9E">
        <w:rPr>
          <w:rFonts w:asciiTheme="minorHAnsi" w:hAnsiTheme="minorHAnsi" w:cs="Calibri"/>
          <w:b/>
        </w:rPr>
        <w:t>Sezónku</w:t>
      </w:r>
      <w:proofErr w:type="spellEnd"/>
      <w:r w:rsidRPr="00B46D9E">
        <w:rPr>
          <w:rFonts w:asciiTheme="minorHAnsi" w:hAnsiTheme="minorHAnsi" w:cs="Calibri"/>
          <w:b/>
        </w:rPr>
        <w:t xml:space="preserve"> </w:t>
      </w:r>
      <w:r w:rsidRPr="00B46D9E">
        <w:rPr>
          <w:rFonts w:asciiTheme="minorHAnsi" w:hAnsiTheme="minorHAnsi"/>
          <w:b/>
          <w:bCs/>
        </w:rPr>
        <w:t>WALK</w:t>
      </w:r>
      <w:r w:rsidRPr="00B46D9E">
        <w:rPr>
          <w:rFonts w:asciiTheme="minorHAnsi" w:hAnsiTheme="minorHAnsi"/>
        </w:rPr>
        <w:t xml:space="preserve">, platí obdobná ustanovení bodu 8.1 těchto obchodních podmínek, tj. manipulační poplatek za vystavení nové </w:t>
      </w:r>
      <w:r w:rsidRPr="00B46D9E">
        <w:rPr>
          <w:rFonts w:asciiTheme="minorHAnsi" w:hAnsiTheme="minorHAnsi" w:cs="Calibri"/>
          <w:b/>
        </w:rPr>
        <w:t>Sezónky</w:t>
      </w:r>
      <w:r w:rsidRPr="00B46D9E">
        <w:rPr>
          <w:rFonts w:asciiTheme="minorHAnsi" w:hAnsiTheme="minorHAnsi"/>
        </w:rPr>
        <w:t xml:space="preserve"> </w:t>
      </w:r>
      <w:r w:rsidRPr="00B46D9E">
        <w:rPr>
          <w:rFonts w:asciiTheme="minorHAnsi" w:hAnsiTheme="minorHAnsi"/>
          <w:b/>
          <w:bCs/>
        </w:rPr>
        <w:t>WALK</w:t>
      </w:r>
      <w:r w:rsidRPr="00B46D9E">
        <w:rPr>
          <w:rFonts w:asciiTheme="minorHAnsi" w:hAnsiTheme="minorHAnsi"/>
        </w:rPr>
        <w:t xml:space="preserve"> v maximální výši 2 000 Kč a </w:t>
      </w:r>
      <w:r>
        <w:rPr>
          <w:rFonts w:asciiTheme="minorHAnsi" w:hAnsiTheme="minorHAnsi"/>
        </w:rPr>
        <w:t xml:space="preserve">zálohu 50 Kč za novou čipovou kartu </w:t>
      </w:r>
      <w:proofErr w:type="spellStart"/>
      <w:r>
        <w:rPr>
          <w:rFonts w:asciiTheme="minorHAnsi" w:hAnsiTheme="minorHAnsi"/>
        </w:rPr>
        <w:t>Axess</w:t>
      </w:r>
      <w:proofErr w:type="spellEnd"/>
      <w:r>
        <w:rPr>
          <w:rFonts w:asciiTheme="minorHAnsi" w:hAnsiTheme="minorHAnsi"/>
        </w:rPr>
        <w:t xml:space="preserve">. </w:t>
      </w:r>
      <w:r w:rsidRPr="00B46D9E">
        <w:rPr>
          <w:rFonts w:asciiTheme="minorHAnsi" w:hAnsiTheme="minorHAnsi"/>
        </w:rPr>
        <w:t xml:space="preserve">Poplatky je zákazník povinen uhradit provozovateli při vystavení náhradní </w:t>
      </w:r>
      <w:r w:rsidRPr="00B46D9E">
        <w:rPr>
          <w:rFonts w:asciiTheme="minorHAnsi" w:hAnsiTheme="minorHAnsi" w:cs="Calibri"/>
          <w:b/>
        </w:rPr>
        <w:t xml:space="preserve">Sezónky </w:t>
      </w:r>
      <w:r w:rsidRPr="00B46D9E">
        <w:rPr>
          <w:rFonts w:asciiTheme="minorHAnsi" w:hAnsiTheme="minorHAnsi"/>
          <w:b/>
          <w:bCs/>
        </w:rPr>
        <w:t>WALK</w:t>
      </w:r>
      <w:r w:rsidRPr="00B46D9E">
        <w:rPr>
          <w:rFonts w:asciiTheme="minorHAnsi" w:hAnsiTheme="minorHAnsi"/>
        </w:rPr>
        <w:t>.</w:t>
      </w:r>
    </w:p>
    <w:p w14:paraId="5C728436" w14:textId="77777777" w:rsidR="00343663" w:rsidRPr="00B46D9E" w:rsidRDefault="00343663" w:rsidP="00343663">
      <w:pPr>
        <w:jc w:val="both"/>
        <w:rPr>
          <w:rFonts w:asciiTheme="minorHAnsi" w:hAnsiTheme="minorHAnsi"/>
        </w:rPr>
      </w:pPr>
    </w:p>
    <w:p w14:paraId="3046EB74" w14:textId="3068FB21" w:rsidR="00343663" w:rsidRPr="00B46D9E" w:rsidRDefault="00343663">
      <w:pPr>
        <w:pStyle w:val="Odstavecseseznamem"/>
        <w:widowControl/>
        <w:numPr>
          <w:ilvl w:val="1"/>
          <w:numId w:val="26"/>
        </w:numPr>
        <w:suppressAutoHyphens w:val="0"/>
        <w:jc w:val="both"/>
        <w:rPr>
          <w:rFonts w:asciiTheme="minorHAnsi" w:hAnsiTheme="minorHAnsi"/>
        </w:rPr>
        <w:pPrChange w:id="72" w:author="Jaroslav Kafka" w:date="2024-05-21T14:30:00Z">
          <w:pPr>
            <w:pStyle w:val="Odstavecseseznamem"/>
            <w:widowControl/>
            <w:numPr>
              <w:ilvl w:val="1"/>
              <w:numId w:val="9"/>
            </w:numPr>
            <w:suppressAutoHyphens w:val="0"/>
            <w:ind w:left="284" w:hanging="360"/>
            <w:jc w:val="both"/>
          </w:pPr>
        </w:pPrChange>
      </w:pPr>
      <w:r w:rsidRPr="00B46D9E">
        <w:rPr>
          <w:rFonts w:asciiTheme="minorHAnsi" w:hAnsiTheme="minorHAnsi"/>
        </w:rPr>
        <w:t xml:space="preserve">V případě, že </w:t>
      </w:r>
      <w:proofErr w:type="spellStart"/>
      <w:r w:rsidRPr="00B46D9E">
        <w:rPr>
          <w:rFonts w:asciiTheme="minorHAnsi" w:hAnsiTheme="minorHAnsi" w:cs="Calibri"/>
          <w:b/>
        </w:rPr>
        <w:t>Sezónka</w:t>
      </w:r>
      <w:proofErr w:type="spellEnd"/>
      <w:r w:rsidRPr="00B46D9E">
        <w:rPr>
          <w:rFonts w:asciiTheme="minorHAnsi" w:hAnsiTheme="minorHAnsi" w:cs="Calibri"/>
          <w:b/>
        </w:rPr>
        <w:t xml:space="preserve"> WALK bude využita osobou odlišnou od držitele</w:t>
      </w:r>
      <w:r w:rsidRPr="00B46D9E">
        <w:rPr>
          <w:rFonts w:asciiTheme="minorHAnsi" w:hAnsiTheme="minorHAnsi"/>
        </w:rPr>
        <w:t xml:space="preserve">, bude provozovatelem </w:t>
      </w:r>
      <w:r w:rsidRPr="00B46D9E">
        <w:rPr>
          <w:rFonts w:asciiTheme="minorHAnsi" w:hAnsiTheme="minorHAnsi" w:cs="Calibri"/>
          <w:b/>
        </w:rPr>
        <w:t xml:space="preserve">zablokována; </w:t>
      </w:r>
      <w:r w:rsidRPr="00B46D9E">
        <w:rPr>
          <w:rFonts w:asciiTheme="minorHAnsi" w:hAnsiTheme="minorHAnsi" w:cs="Calibri"/>
          <w:bCs/>
        </w:rPr>
        <w:t>odblokování je možné pouze na žádost zákazníka</w:t>
      </w:r>
      <w:r w:rsidRPr="00B46D9E">
        <w:rPr>
          <w:rFonts w:asciiTheme="minorHAnsi" w:hAnsiTheme="minorHAnsi" w:cs="Calibri"/>
          <w:b/>
        </w:rPr>
        <w:t xml:space="preserve"> a pod smluvní pokutou 300 Kč a doplacením neoprávněně využité jízdenky (lístek 1 jízda tam i zpět – dle sezóny)</w:t>
      </w:r>
      <w:r w:rsidRPr="00B46D9E">
        <w:rPr>
          <w:rFonts w:asciiTheme="minorHAnsi" w:hAnsiTheme="minorHAnsi"/>
        </w:rPr>
        <w:t xml:space="preserve">. Poplatky a pokutu je zákazník povinen uhradit provozovateli při odblokování </w:t>
      </w:r>
      <w:r w:rsidRPr="00B46D9E">
        <w:rPr>
          <w:rFonts w:asciiTheme="minorHAnsi" w:hAnsiTheme="minorHAnsi" w:cs="Calibri"/>
          <w:b/>
        </w:rPr>
        <w:t xml:space="preserve">Sezónky </w:t>
      </w:r>
      <w:r w:rsidRPr="00B46D9E">
        <w:rPr>
          <w:rFonts w:asciiTheme="minorHAnsi" w:hAnsiTheme="minorHAnsi"/>
          <w:b/>
          <w:bCs/>
        </w:rPr>
        <w:t>WALK</w:t>
      </w:r>
      <w:r w:rsidRPr="00B46D9E">
        <w:rPr>
          <w:rFonts w:asciiTheme="minorHAnsi" w:hAnsiTheme="minorHAnsi"/>
        </w:rPr>
        <w:t xml:space="preserve">. Odblokování Sezónky WALK je možné </w:t>
      </w:r>
      <w:r w:rsidRPr="00BB3761">
        <w:rPr>
          <w:rFonts w:asciiTheme="minorHAnsi" w:hAnsiTheme="minorHAnsi"/>
          <w:b/>
          <w:bCs/>
        </w:rPr>
        <w:t>pouze jednou</w:t>
      </w:r>
      <w:r w:rsidRPr="00B46D9E">
        <w:rPr>
          <w:rFonts w:asciiTheme="minorHAnsi" w:hAnsiTheme="minorHAnsi"/>
        </w:rPr>
        <w:t xml:space="preserve"> v letní sezóně. Při opětovném zneužití se Sezónka WALK již neodblokuje.</w:t>
      </w:r>
    </w:p>
    <w:p w14:paraId="2BC380D5" w14:textId="021A9007" w:rsidR="00343663" w:rsidRDefault="00343663" w:rsidP="00343663">
      <w:pPr>
        <w:jc w:val="both"/>
        <w:rPr>
          <w:rFonts w:asciiTheme="minorHAnsi" w:hAnsiTheme="minorHAnsi"/>
        </w:rPr>
      </w:pPr>
    </w:p>
    <w:p w14:paraId="50141530" w14:textId="2D7DB892" w:rsidR="00753CA4" w:rsidRDefault="00753CA4" w:rsidP="00343663">
      <w:pPr>
        <w:jc w:val="both"/>
        <w:rPr>
          <w:rFonts w:asciiTheme="minorHAnsi" w:hAnsiTheme="minorHAnsi"/>
        </w:rPr>
      </w:pPr>
    </w:p>
    <w:p w14:paraId="4B1E7342" w14:textId="6A3889FC" w:rsidR="00753CA4" w:rsidRDefault="00753CA4" w:rsidP="00343663">
      <w:pPr>
        <w:jc w:val="both"/>
        <w:rPr>
          <w:rFonts w:asciiTheme="minorHAnsi" w:hAnsiTheme="minorHAnsi"/>
        </w:rPr>
      </w:pPr>
    </w:p>
    <w:p w14:paraId="16126EAD" w14:textId="5C2CAC6D" w:rsidR="00753CA4" w:rsidRDefault="00753CA4" w:rsidP="00343663">
      <w:pPr>
        <w:jc w:val="both"/>
        <w:rPr>
          <w:rFonts w:asciiTheme="minorHAnsi" w:hAnsiTheme="minorHAnsi"/>
        </w:rPr>
      </w:pPr>
    </w:p>
    <w:p w14:paraId="38DFB9AC" w14:textId="77777777" w:rsidR="00753CA4" w:rsidRPr="00B46D9E" w:rsidRDefault="00753CA4" w:rsidP="00343663">
      <w:pPr>
        <w:jc w:val="both"/>
        <w:rPr>
          <w:rFonts w:asciiTheme="minorHAnsi" w:hAnsiTheme="minorHAnsi"/>
        </w:rPr>
      </w:pPr>
    </w:p>
    <w:p w14:paraId="06322DFE" w14:textId="77777777" w:rsidR="00343663" w:rsidRPr="00B46D9E" w:rsidRDefault="00343663" w:rsidP="00343663">
      <w:pPr>
        <w:pStyle w:val="Odstavecseseznamem"/>
        <w:widowControl/>
        <w:numPr>
          <w:ilvl w:val="0"/>
          <w:numId w:val="3"/>
        </w:numPr>
        <w:suppressAutoHyphens w:val="0"/>
        <w:ind w:left="0"/>
        <w:jc w:val="both"/>
        <w:rPr>
          <w:rFonts w:asciiTheme="minorHAnsi" w:hAnsiTheme="minorHAnsi" w:cs="Calibri"/>
          <w:b/>
        </w:rPr>
      </w:pPr>
      <w:r w:rsidRPr="00B46D9E">
        <w:rPr>
          <w:rFonts w:asciiTheme="minorHAnsi" w:hAnsiTheme="minorHAnsi" w:cs="Calibri"/>
          <w:b/>
        </w:rPr>
        <w:t xml:space="preserve">Reklamace a náhrada jízdného:  </w:t>
      </w:r>
    </w:p>
    <w:p w14:paraId="4E1B2F1B" w14:textId="77777777" w:rsidR="00343663" w:rsidRPr="00B46D9E" w:rsidRDefault="00343663" w:rsidP="00343663">
      <w:pPr>
        <w:jc w:val="both"/>
        <w:rPr>
          <w:rFonts w:asciiTheme="minorHAnsi" w:hAnsiTheme="minorHAnsi"/>
        </w:rPr>
      </w:pPr>
    </w:p>
    <w:p w14:paraId="03EB03BE" w14:textId="5BF8DBCE" w:rsidR="00343663" w:rsidRPr="00B36829" w:rsidRDefault="00343663">
      <w:pPr>
        <w:pStyle w:val="Odstavecseseznamem"/>
        <w:widowControl/>
        <w:numPr>
          <w:ilvl w:val="1"/>
          <w:numId w:val="27"/>
        </w:numPr>
        <w:suppressAutoHyphens w:val="0"/>
        <w:jc w:val="both"/>
        <w:rPr>
          <w:rFonts w:asciiTheme="minorHAnsi" w:hAnsiTheme="minorHAnsi" w:cs="Calibri"/>
          <w:rPrChange w:id="73" w:author="Jaroslav Kafka" w:date="2024-05-21T14:30:00Z">
            <w:rPr>
              <w:rFonts w:cs="Calibri"/>
            </w:rPr>
          </w:rPrChange>
        </w:rPr>
        <w:pPrChange w:id="74" w:author="Jaroslav Kafka" w:date="2024-05-21T14:30:00Z">
          <w:pPr>
            <w:pStyle w:val="Odstavecseseznamem"/>
            <w:widowControl/>
            <w:numPr>
              <w:ilvl w:val="1"/>
              <w:numId w:val="10"/>
            </w:numPr>
            <w:suppressAutoHyphens w:val="0"/>
            <w:ind w:left="284" w:hanging="360"/>
            <w:jc w:val="both"/>
          </w:pPr>
        </w:pPrChange>
      </w:pPr>
      <w:r w:rsidRPr="00B36829">
        <w:rPr>
          <w:rFonts w:asciiTheme="minorHAnsi" w:hAnsiTheme="minorHAnsi"/>
          <w:rPrChange w:id="75" w:author="Jaroslav Kafka" w:date="2024-05-21T14:30:00Z">
            <w:rPr/>
          </w:rPrChange>
        </w:rPr>
        <w:t xml:space="preserve">Poskytování služeb společnosti </w:t>
      </w:r>
      <w:proofErr w:type="spellStart"/>
      <w:r w:rsidRPr="00B36829">
        <w:rPr>
          <w:rFonts w:asciiTheme="minorHAnsi" w:hAnsiTheme="minorHAnsi"/>
          <w:rPrChange w:id="76" w:author="Jaroslav Kafka" w:date="2024-05-21T14:30:00Z">
            <w:rPr/>
          </w:rPrChange>
        </w:rPr>
        <w:t>Melida</w:t>
      </w:r>
      <w:proofErr w:type="spellEnd"/>
      <w:r w:rsidRPr="00B36829">
        <w:rPr>
          <w:rFonts w:asciiTheme="minorHAnsi" w:hAnsiTheme="minorHAnsi"/>
          <w:rPrChange w:id="77" w:author="Jaroslav Kafka" w:date="2024-05-21T14:30:00Z">
            <w:rPr/>
          </w:rPrChange>
        </w:rPr>
        <w:t xml:space="preserve">, a.s. se řídí příslušnými ustanoveními zákona č. 89/2012 Sb., Občanského zákoníku ve znění pozdějších předpisů ve spojení s příslušnými ustanoveními zákona č. 634/ 1992 Sb. o ochraně spotřebitele a ostatními, obecně závaznými právními předpisy </w:t>
      </w:r>
      <w:r w:rsidR="00753CA4" w:rsidRPr="00B36829">
        <w:rPr>
          <w:rFonts w:asciiTheme="minorHAnsi" w:hAnsiTheme="minorHAnsi"/>
          <w:rPrChange w:id="78" w:author="Jaroslav Kafka" w:date="2024-05-21T14:30:00Z">
            <w:rPr/>
          </w:rPrChange>
        </w:rPr>
        <w:br/>
      </w:r>
      <w:r w:rsidRPr="00B36829">
        <w:rPr>
          <w:rFonts w:asciiTheme="minorHAnsi" w:hAnsiTheme="minorHAnsi"/>
          <w:rPrChange w:id="79" w:author="Jaroslav Kafka" w:date="2024-05-21T14:30:00Z">
            <w:rPr/>
          </w:rPrChange>
        </w:rPr>
        <w:t>a zákona č. 250/2016 Sb. o odpovědnosti za přestupky a řízení o nich a zákona č. 110/2019 sb., o zpracování osobních údajů a ostatními obecně závaznými právními předpisy platnými na území České republiky.</w:t>
      </w:r>
    </w:p>
    <w:p w14:paraId="69FB36D6" w14:textId="77777777" w:rsidR="00343663" w:rsidRPr="00B46D9E" w:rsidRDefault="00343663" w:rsidP="00343663">
      <w:pPr>
        <w:pStyle w:val="Odstavecseseznamem"/>
        <w:ind w:left="284"/>
        <w:jc w:val="both"/>
        <w:rPr>
          <w:rFonts w:asciiTheme="minorHAnsi" w:hAnsiTheme="minorHAnsi" w:cs="Calibri"/>
        </w:rPr>
      </w:pPr>
    </w:p>
    <w:p w14:paraId="65738D07" w14:textId="3BA578AC" w:rsidR="00343663" w:rsidRPr="00B36829" w:rsidRDefault="00343663">
      <w:pPr>
        <w:pStyle w:val="Odstavecseseznamem"/>
        <w:widowControl/>
        <w:numPr>
          <w:ilvl w:val="1"/>
          <w:numId w:val="27"/>
        </w:numPr>
        <w:suppressAutoHyphens w:val="0"/>
        <w:jc w:val="both"/>
        <w:rPr>
          <w:rFonts w:asciiTheme="minorHAnsi" w:hAnsiTheme="minorHAnsi"/>
          <w:rPrChange w:id="80" w:author="Jaroslav Kafka" w:date="2024-05-21T14:31:00Z">
            <w:rPr/>
          </w:rPrChange>
        </w:rPr>
        <w:pPrChange w:id="81" w:author="Jaroslav Kafka" w:date="2024-05-21T14:31:00Z">
          <w:pPr>
            <w:pStyle w:val="Odstavecseseznamem"/>
            <w:widowControl/>
            <w:numPr>
              <w:ilvl w:val="1"/>
              <w:numId w:val="10"/>
            </w:numPr>
            <w:suppressAutoHyphens w:val="0"/>
            <w:ind w:left="284" w:hanging="360"/>
            <w:jc w:val="both"/>
          </w:pPr>
        </w:pPrChange>
      </w:pPr>
      <w:r w:rsidRPr="00B36829">
        <w:rPr>
          <w:rFonts w:asciiTheme="minorHAnsi" w:hAnsiTheme="minorHAnsi" w:cs="Calibri"/>
          <w:rPrChange w:id="82" w:author="Jaroslav Kafka" w:date="2024-05-21T14:31:00Z">
            <w:rPr/>
          </w:rPrChange>
        </w:rPr>
        <w:t xml:space="preserve">Zákazník má právo na poskytnutí služeb přepravy lanovými drahami nebo lyžařskými vleky nebo poskytnutí služeb v dohodnutém nebo běžném rozsahu, kvalitě, množství a termínu. </w:t>
      </w:r>
    </w:p>
    <w:p w14:paraId="1CF624DB" w14:textId="77777777" w:rsidR="00343663" w:rsidRPr="00B46D9E" w:rsidRDefault="00343663" w:rsidP="00343663">
      <w:pPr>
        <w:pStyle w:val="Odstavecseseznamem"/>
        <w:rPr>
          <w:rFonts w:asciiTheme="minorHAnsi" w:hAnsiTheme="minorHAnsi"/>
        </w:rPr>
      </w:pPr>
    </w:p>
    <w:p w14:paraId="29F09AD6" w14:textId="77777777" w:rsidR="00343663" w:rsidRPr="00B46D9E" w:rsidRDefault="00343663">
      <w:pPr>
        <w:pStyle w:val="Odstavecseseznamem"/>
        <w:widowControl/>
        <w:numPr>
          <w:ilvl w:val="1"/>
          <w:numId w:val="27"/>
        </w:numPr>
        <w:suppressAutoHyphens w:val="0"/>
        <w:ind w:left="284"/>
        <w:jc w:val="both"/>
        <w:rPr>
          <w:rFonts w:asciiTheme="minorHAnsi" w:hAnsiTheme="minorHAnsi"/>
        </w:rPr>
        <w:pPrChange w:id="83" w:author="Jaroslav Kafka" w:date="2024-05-21T14:31:00Z">
          <w:pPr>
            <w:pStyle w:val="Odstavecseseznamem"/>
            <w:widowControl/>
            <w:numPr>
              <w:ilvl w:val="1"/>
              <w:numId w:val="10"/>
            </w:numPr>
            <w:suppressAutoHyphens w:val="0"/>
            <w:ind w:left="284" w:hanging="360"/>
            <w:jc w:val="both"/>
          </w:pPr>
        </w:pPrChange>
      </w:pPr>
      <w:r w:rsidRPr="00B46D9E">
        <w:rPr>
          <w:rFonts w:asciiTheme="minorHAnsi" w:hAnsiTheme="minorHAnsi"/>
        </w:rPr>
        <w:t xml:space="preserve">Náhradu přepravného za den, ve kterém zákazník prošel turniketem a jízda se neuskutečnila v důsledku výpadku provozu dopravního zařízení na dobu delší, než 180 minut a zároveň došlo ke snížení přepravní kapacity dopravních zařízeních střediska ve kterém prošel držitel Sezónky WALK v daný den přes turniket, respektive když nebyl zahájen provoz na žádné lanové dráze ve středisku, </w:t>
      </w:r>
      <w:r w:rsidRPr="00B46D9E">
        <w:rPr>
          <w:rFonts w:asciiTheme="minorHAnsi" w:hAnsiTheme="minorHAnsi"/>
          <w:b/>
          <w:bCs/>
        </w:rPr>
        <w:t>provozovatel neposkytuje</w:t>
      </w:r>
      <w:r w:rsidRPr="00B46D9E">
        <w:rPr>
          <w:rFonts w:asciiTheme="minorHAnsi" w:hAnsiTheme="minorHAnsi"/>
        </w:rPr>
        <w:t>.</w:t>
      </w:r>
    </w:p>
    <w:p w14:paraId="0E70BCD7" w14:textId="77777777" w:rsidR="00343663" w:rsidRPr="00B46D9E" w:rsidRDefault="00343663" w:rsidP="00343663">
      <w:pPr>
        <w:pStyle w:val="Odstavecseseznamem"/>
        <w:rPr>
          <w:rFonts w:asciiTheme="minorHAnsi" w:hAnsiTheme="minorHAnsi"/>
        </w:rPr>
      </w:pPr>
    </w:p>
    <w:p w14:paraId="16094752" w14:textId="34F12884" w:rsidR="00343663" w:rsidRPr="004241E8" w:rsidRDefault="00343663">
      <w:pPr>
        <w:pStyle w:val="Odstavecseseznamem"/>
        <w:widowControl/>
        <w:numPr>
          <w:ilvl w:val="1"/>
          <w:numId w:val="27"/>
        </w:numPr>
        <w:suppressAutoHyphens w:val="0"/>
        <w:ind w:left="284"/>
        <w:jc w:val="both"/>
        <w:rPr>
          <w:rFonts w:asciiTheme="minorHAnsi" w:hAnsiTheme="minorHAnsi"/>
        </w:rPr>
        <w:pPrChange w:id="84" w:author="Jaroslav Kafka" w:date="2024-05-21T14:31:00Z">
          <w:pPr>
            <w:pStyle w:val="Odstavecseseznamem"/>
            <w:widowControl/>
            <w:numPr>
              <w:ilvl w:val="1"/>
              <w:numId w:val="10"/>
            </w:numPr>
            <w:suppressAutoHyphens w:val="0"/>
            <w:ind w:left="284" w:hanging="360"/>
            <w:jc w:val="both"/>
          </w:pPr>
        </w:pPrChange>
      </w:pPr>
      <w:r w:rsidRPr="00B46D9E">
        <w:rPr>
          <w:rFonts w:asciiTheme="minorHAnsi" w:hAnsiTheme="minorHAnsi"/>
        </w:rPr>
        <w:t xml:space="preserve">Zákazník má možnost uplatnit nároky z vad služeb (reklamaci) v klientském centru  nacházejícím se ve středisku nebo elektronicky prostřednictvím e-mailu na e-mailovou adresu </w:t>
      </w:r>
      <w:r>
        <w:fldChar w:fldCharType="begin"/>
      </w:r>
      <w:r>
        <w:instrText>HYPERLINK "mailto:infocentrum@skiareal.cz"</w:instrText>
      </w:r>
      <w:r>
        <w:fldChar w:fldCharType="separate"/>
      </w:r>
      <w:r w:rsidR="004241E8" w:rsidRPr="007568CC">
        <w:rPr>
          <w:rStyle w:val="Hypertextovodkaz"/>
          <w:rFonts w:asciiTheme="minorHAnsi" w:hAnsiTheme="minorHAnsi"/>
        </w:rPr>
        <w:t>infocentrum@skiareal.cz</w:t>
      </w:r>
      <w:r>
        <w:rPr>
          <w:rStyle w:val="Hypertextovodkaz"/>
          <w:rFonts w:asciiTheme="minorHAnsi" w:hAnsiTheme="minorHAnsi"/>
        </w:rPr>
        <w:fldChar w:fldCharType="end"/>
      </w:r>
      <w:r w:rsidR="004241E8">
        <w:rPr>
          <w:rFonts w:asciiTheme="minorHAnsi" w:hAnsiTheme="minorHAnsi"/>
        </w:rPr>
        <w:t xml:space="preserve"> </w:t>
      </w:r>
      <w:r w:rsidRPr="004241E8">
        <w:rPr>
          <w:rFonts w:asciiTheme="minorHAnsi" w:hAnsiTheme="minorHAnsi"/>
        </w:rPr>
        <w:t xml:space="preserve"> bez  zbytečného odkladu poté, co zjistí důvody pro uplatnění reklamace (vadu nebo vady přepravních služeb – neuskutečnění přepravy nebo neprovedení přepravy ve sjednaném rozsahu), nejpozději však následující kalendářní den po dni, ve kterém se přeprava měla uskutečnit, nebo v němž se neuskutečnila ve sjednaném rozsahu, jinak právo na reklamaci zaniká. V případě písemného uplatnění reklamace se lhůta považuje za zachovanou, když je písemná reklamace doručena společnosti Melida, a.s. první pracovní den po vzniku práva zákazníka na uplatnění reklamace.</w:t>
      </w:r>
    </w:p>
    <w:p w14:paraId="7D01C5A4" w14:textId="77777777" w:rsidR="00343663" w:rsidRPr="00B46D9E" w:rsidRDefault="00343663" w:rsidP="00343663">
      <w:pPr>
        <w:pStyle w:val="Odstavecseseznamem"/>
        <w:rPr>
          <w:rFonts w:asciiTheme="minorHAnsi" w:hAnsiTheme="minorHAnsi" w:cs="Calibri"/>
          <w:b/>
        </w:rPr>
      </w:pPr>
    </w:p>
    <w:p w14:paraId="48080EE7" w14:textId="77777777" w:rsidR="00343663" w:rsidRPr="00B46D9E" w:rsidRDefault="00343663">
      <w:pPr>
        <w:pStyle w:val="Odstavecseseznamem"/>
        <w:widowControl/>
        <w:numPr>
          <w:ilvl w:val="1"/>
          <w:numId w:val="27"/>
        </w:numPr>
        <w:suppressAutoHyphens w:val="0"/>
        <w:ind w:left="284"/>
        <w:jc w:val="both"/>
        <w:rPr>
          <w:rFonts w:asciiTheme="minorHAnsi" w:hAnsiTheme="minorHAnsi"/>
        </w:rPr>
        <w:pPrChange w:id="85" w:author="Jaroslav Kafka" w:date="2024-05-21T14:31:00Z">
          <w:pPr>
            <w:pStyle w:val="Odstavecseseznamem"/>
            <w:widowControl/>
            <w:numPr>
              <w:ilvl w:val="1"/>
              <w:numId w:val="10"/>
            </w:numPr>
            <w:suppressAutoHyphens w:val="0"/>
            <w:ind w:left="284" w:hanging="360"/>
            <w:jc w:val="both"/>
          </w:pPr>
        </w:pPrChange>
      </w:pPr>
      <w:r w:rsidRPr="00B46D9E">
        <w:rPr>
          <w:rFonts w:asciiTheme="minorHAnsi" w:hAnsiTheme="minorHAnsi"/>
        </w:rPr>
        <w:t xml:space="preserve">Zákazník je povinen při uplatnění reklamace předložit potvrzení o nákupu </w:t>
      </w:r>
      <w:r w:rsidRPr="00B46D9E">
        <w:rPr>
          <w:rFonts w:asciiTheme="minorHAnsi" w:hAnsiTheme="minorHAnsi" w:cs="Calibri"/>
          <w:b/>
        </w:rPr>
        <w:t>Sezónky</w:t>
      </w:r>
      <w:r w:rsidRPr="00B46D9E">
        <w:rPr>
          <w:rFonts w:asciiTheme="minorHAnsi" w:hAnsiTheme="minorHAnsi"/>
        </w:rPr>
        <w:t xml:space="preserve"> </w:t>
      </w:r>
      <w:r w:rsidRPr="00B46D9E">
        <w:rPr>
          <w:rFonts w:asciiTheme="minorHAnsi" w:hAnsiTheme="minorHAnsi"/>
          <w:b/>
          <w:bCs/>
        </w:rPr>
        <w:t>WALK</w:t>
      </w:r>
      <w:r w:rsidRPr="00B46D9E">
        <w:rPr>
          <w:rFonts w:asciiTheme="minorHAnsi" w:hAnsiTheme="minorHAnsi"/>
        </w:rPr>
        <w:t xml:space="preserve"> a průkaz totožnosti. Provozovatel po přezkoumání uplatněné reklamace rozhodne o způsobu vyřízení reklamace ihned, ve složitějších případech do 3 pracovních dnů. Lhůta na vyřízení reklamace nepřesáhne 30 dnů ode dne jejího uplatnění. Pro účely vyřízení reklamace je zákazník povinen sdělit kontaktní údaje, jejichž prostřednictvím bude zákazník vyrozuměn o způsobu vyřízení reklamace v případě, že není možné vyřídit reklamaci ihned po jejím uplatnění. Zákazník je povinen při vyřizování reklamace poskytnout provozovateli potřebnou součinnost vyžadovanou provozovatelem.</w:t>
      </w:r>
    </w:p>
    <w:p w14:paraId="7830842A" w14:textId="77777777" w:rsidR="00343663" w:rsidRPr="00B46D9E" w:rsidRDefault="00343663" w:rsidP="00343663">
      <w:pPr>
        <w:pStyle w:val="Odstavecseseznamem"/>
        <w:rPr>
          <w:rFonts w:asciiTheme="minorHAnsi" w:hAnsiTheme="minorHAnsi"/>
        </w:rPr>
      </w:pPr>
    </w:p>
    <w:p w14:paraId="784B2DB3" w14:textId="04F37A18" w:rsidR="00343663" w:rsidRPr="000E1762" w:rsidRDefault="00343663">
      <w:pPr>
        <w:pStyle w:val="Odstavecseseznamem"/>
        <w:widowControl/>
        <w:numPr>
          <w:ilvl w:val="1"/>
          <w:numId w:val="27"/>
        </w:numPr>
        <w:suppressAutoHyphens w:val="0"/>
        <w:ind w:left="284"/>
        <w:jc w:val="both"/>
        <w:rPr>
          <w:rFonts w:asciiTheme="minorHAnsi" w:hAnsiTheme="minorHAnsi"/>
        </w:rPr>
        <w:pPrChange w:id="86" w:author="Jaroslav Kafka" w:date="2024-05-21T14:31:00Z">
          <w:pPr>
            <w:pStyle w:val="Odstavecseseznamem"/>
            <w:widowControl/>
            <w:numPr>
              <w:ilvl w:val="1"/>
              <w:numId w:val="10"/>
            </w:numPr>
            <w:suppressAutoHyphens w:val="0"/>
            <w:ind w:left="284" w:hanging="360"/>
            <w:jc w:val="both"/>
          </w:pPr>
        </w:pPrChange>
      </w:pPr>
      <w:r w:rsidRPr="00B46D9E">
        <w:rPr>
          <w:rFonts w:asciiTheme="minorHAnsi" w:hAnsiTheme="minorHAnsi"/>
        </w:rPr>
        <w:t xml:space="preserve">Držitel </w:t>
      </w:r>
      <w:r w:rsidRPr="00B46D9E">
        <w:rPr>
          <w:rFonts w:asciiTheme="minorHAnsi" w:hAnsiTheme="minorHAnsi" w:cs="Calibri"/>
          <w:b/>
        </w:rPr>
        <w:t>Sezónky</w:t>
      </w:r>
      <w:r w:rsidRPr="00B46D9E">
        <w:rPr>
          <w:rFonts w:asciiTheme="minorHAnsi" w:hAnsiTheme="minorHAnsi"/>
          <w:b/>
          <w:bCs/>
        </w:rPr>
        <w:t xml:space="preserve"> WALK</w:t>
      </w:r>
      <w:r w:rsidRPr="00B46D9E">
        <w:rPr>
          <w:rFonts w:asciiTheme="minorHAnsi" w:hAnsiTheme="minorHAnsi"/>
        </w:rPr>
        <w:t xml:space="preserve"> zakoupené </w:t>
      </w:r>
      <w:r w:rsidR="004241E8">
        <w:rPr>
          <w:rFonts w:asciiTheme="minorHAnsi" w:hAnsiTheme="minorHAnsi"/>
        </w:rPr>
        <w:t xml:space="preserve">v infocentru střediska </w:t>
      </w:r>
      <w:r w:rsidRPr="00B46D9E">
        <w:rPr>
          <w:rFonts w:asciiTheme="minorHAnsi" w:hAnsiTheme="minorHAnsi"/>
        </w:rPr>
        <w:t xml:space="preserve">může požádat provozovatele za předpokladu, že </w:t>
      </w:r>
      <w:proofErr w:type="gramStart"/>
      <w:r w:rsidRPr="00B46D9E">
        <w:rPr>
          <w:rFonts w:asciiTheme="minorHAnsi" w:hAnsiTheme="minorHAnsi"/>
        </w:rPr>
        <w:t>předloží</w:t>
      </w:r>
      <w:proofErr w:type="gramEnd"/>
      <w:r w:rsidRPr="00B46D9E">
        <w:rPr>
          <w:rFonts w:asciiTheme="minorHAnsi" w:hAnsiTheme="minorHAnsi"/>
        </w:rPr>
        <w:t xml:space="preserve"> lékařské potvrzení z důvodu </w:t>
      </w:r>
      <w:r w:rsidRPr="00B46D9E">
        <w:rPr>
          <w:rFonts w:asciiTheme="minorHAnsi" w:hAnsiTheme="minorHAnsi"/>
          <w:b/>
          <w:bCs/>
        </w:rPr>
        <w:t>dlouhodobé nemoci, úrazu, těhotenství</w:t>
      </w:r>
      <w:r w:rsidRPr="00B46D9E">
        <w:rPr>
          <w:rFonts w:asciiTheme="minorHAnsi" w:hAnsiTheme="minorHAnsi"/>
        </w:rPr>
        <w:t xml:space="preserve"> nebo jiného průkazného podkladu potvrzujícího </w:t>
      </w:r>
      <w:r w:rsidRPr="00B46D9E">
        <w:rPr>
          <w:rFonts w:asciiTheme="minorHAnsi" w:hAnsiTheme="minorHAnsi"/>
          <w:b/>
          <w:bCs/>
        </w:rPr>
        <w:t>jinou závažnou okolnost (např. úmrtí, práce nebo studium v zahraničí)</w:t>
      </w:r>
      <w:r w:rsidR="00345324">
        <w:rPr>
          <w:rFonts w:asciiTheme="minorHAnsi" w:hAnsiTheme="minorHAnsi"/>
          <w:b/>
          <w:bCs/>
        </w:rPr>
        <w:t xml:space="preserve"> o změnu držitele Sezónky WALK.</w:t>
      </w:r>
    </w:p>
    <w:p w14:paraId="0576567D" w14:textId="77777777" w:rsidR="00365357" w:rsidRPr="000E1762" w:rsidRDefault="00365357" w:rsidP="000E1762">
      <w:pPr>
        <w:pStyle w:val="Odstavecseseznamem"/>
        <w:rPr>
          <w:rFonts w:asciiTheme="minorHAnsi" w:hAnsiTheme="minorHAnsi"/>
        </w:rPr>
      </w:pPr>
    </w:p>
    <w:p w14:paraId="0B9F9DD3" w14:textId="480F8A4C" w:rsidR="00365357" w:rsidRDefault="00365357" w:rsidP="00365357">
      <w:pPr>
        <w:widowControl/>
        <w:suppressAutoHyphens w:val="0"/>
        <w:jc w:val="both"/>
        <w:rPr>
          <w:rFonts w:asciiTheme="minorHAnsi" w:hAnsiTheme="minorHAnsi"/>
        </w:rPr>
      </w:pPr>
    </w:p>
    <w:p w14:paraId="173954A9" w14:textId="77777777" w:rsidR="00365357" w:rsidRPr="000E1762" w:rsidRDefault="00365357" w:rsidP="000E1762">
      <w:pPr>
        <w:widowControl/>
        <w:suppressAutoHyphens w:val="0"/>
        <w:jc w:val="both"/>
        <w:rPr>
          <w:rFonts w:asciiTheme="minorHAnsi" w:hAnsiTheme="minorHAnsi"/>
        </w:rPr>
      </w:pPr>
    </w:p>
    <w:p w14:paraId="35EC2243" w14:textId="77777777" w:rsidR="00345324"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rPr>
        <w:t xml:space="preserve">Držitel </w:t>
      </w:r>
      <w:r w:rsidR="00343663" w:rsidRPr="00B46D9E">
        <w:rPr>
          <w:rFonts w:asciiTheme="minorHAnsi" w:hAnsiTheme="minorHAnsi" w:cs="Calibri"/>
          <w:b/>
        </w:rPr>
        <w:t>Sezónky</w:t>
      </w:r>
      <w:r w:rsidR="00343663" w:rsidRPr="00B46D9E">
        <w:rPr>
          <w:rFonts w:asciiTheme="minorHAnsi" w:hAnsiTheme="minorHAnsi"/>
          <w:b/>
          <w:bCs/>
        </w:rPr>
        <w:t xml:space="preserve"> WALK</w:t>
      </w:r>
      <w:r w:rsidR="00343663" w:rsidRPr="00B46D9E">
        <w:rPr>
          <w:rFonts w:asciiTheme="minorHAnsi" w:hAnsiTheme="minorHAnsi"/>
        </w:rPr>
        <w:t xml:space="preserve"> je povinen předložit oznámení o úrazu, nebo jiné závažné okolnosti </w:t>
      </w:r>
      <w:r>
        <w:rPr>
          <w:rFonts w:asciiTheme="minorHAnsi" w:hAnsiTheme="minorHAnsi"/>
        </w:rPr>
        <w:t xml:space="preserve">  </w:t>
      </w:r>
    </w:p>
    <w:p w14:paraId="454261D4" w14:textId="77777777" w:rsidR="00345324"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rPr>
        <w:t xml:space="preserve">nejpozději do 10 dnů od úrazu, od zjištění dlouhodobé pracovní neschopnosti nebo jiné závažné </w:t>
      </w:r>
    </w:p>
    <w:p w14:paraId="2FC1B13E" w14:textId="77777777" w:rsidR="00345324"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rPr>
        <w:t xml:space="preserve">skutečnosti odůvodňující změnu držitele zakoupené </w:t>
      </w:r>
      <w:r w:rsidR="00343663" w:rsidRPr="00B46D9E">
        <w:rPr>
          <w:rFonts w:asciiTheme="minorHAnsi" w:hAnsiTheme="minorHAnsi" w:cs="Calibri"/>
          <w:b/>
        </w:rPr>
        <w:t>Sezónky</w:t>
      </w:r>
      <w:r w:rsidR="00343663" w:rsidRPr="00B46D9E">
        <w:rPr>
          <w:rFonts w:asciiTheme="minorHAnsi" w:hAnsiTheme="minorHAnsi"/>
          <w:b/>
          <w:bCs/>
        </w:rPr>
        <w:t xml:space="preserve"> WALK</w:t>
      </w:r>
      <w:r w:rsidR="00343663" w:rsidRPr="00B46D9E">
        <w:rPr>
          <w:rFonts w:asciiTheme="minorHAnsi" w:hAnsiTheme="minorHAnsi"/>
        </w:rPr>
        <w:t xml:space="preserve"> </w:t>
      </w:r>
      <w:r>
        <w:rPr>
          <w:rFonts w:asciiTheme="minorHAnsi" w:hAnsiTheme="minorHAnsi"/>
        </w:rPr>
        <w:t xml:space="preserve">v informačním </w:t>
      </w:r>
      <w:r w:rsidR="00343663" w:rsidRPr="00B46D9E">
        <w:rPr>
          <w:rFonts w:asciiTheme="minorHAnsi" w:hAnsiTheme="minorHAnsi"/>
        </w:rPr>
        <w:t xml:space="preserve">centru </w:t>
      </w:r>
      <w:r>
        <w:rPr>
          <w:rFonts w:asciiTheme="minorHAnsi" w:hAnsiTheme="minorHAnsi"/>
        </w:rPr>
        <w:t xml:space="preserve">ve  </w:t>
      </w:r>
    </w:p>
    <w:p w14:paraId="39D91465" w14:textId="77777777" w:rsidR="00345324" w:rsidRDefault="00345324" w:rsidP="00345324">
      <w:pPr>
        <w:jc w:val="both"/>
        <w:rPr>
          <w:rFonts w:asciiTheme="minorHAnsi" w:hAnsiTheme="minorHAnsi"/>
        </w:rPr>
      </w:pPr>
      <w:r>
        <w:rPr>
          <w:rFonts w:asciiTheme="minorHAnsi" w:hAnsiTheme="minorHAnsi"/>
        </w:rPr>
        <w:t xml:space="preserve">     středisku, nebo </w:t>
      </w:r>
      <w:r w:rsidR="00343663" w:rsidRPr="00B46D9E">
        <w:rPr>
          <w:rFonts w:asciiTheme="minorHAnsi" w:hAnsiTheme="minorHAnsi"/>
        </w:rPr>
        <w:t xml:space="preserve">na emailovou adresu </w:t>
      </w:r>
      <w:hyperlink r:id="rId9" w:history="1">
        <w:r w:rsidRPr="007568CC">
          <w:rPr>
            <w:rStyle w:val="Hypertextovodkaz"/>
            <w:rFonts w:asciiTheme="minorHAnsi" w:hAnsiTheme="minorHAnsi"/>
          </w:rPr>
          <w:t>infocentrum@skiareal.cz</w:t>
        </w:r>
      </w:hyperlink>
      <w:r w:rsidR="00343663" w:rsidRPr="00B46D9E">
        <w:rPr>
          <w:rFonts w:asciiTheme="minorHAnsi" w:hAnsiTheme="minorHAnsi"/>
        </w:rPr>
        <w:t xml:space="preserve">. Na vyžádání je držitel povinen </w:t>
      </w:r>
    </w:p>
    <w:p w14:paraId="7FEA1875" w14:textId="77777777" w:rsidR="00345324" w:rsidRDefault="00345324" w:rsidP="000E1762">
      <w:pPr>
        <w:rPr>
          <w:rFonts w:asciiTheme="minorHAnsi" w:hAnsiTheme="minorHAnsi"/>
        </w:rPr>
      </w:pPr>
      <w:r>
        <w:rPr>
          <w:rFonts w:asciiTheme="minorHAnsi" w:hAnsiTheme="minorHAnsi"/>
        </w:rPr>
        <w:t xml:space="preserve">     </w:t>
      </w:r>
      <w:r w:rsidR="00343663" w:rsidRPr="00B46D9E">
        <w:rPr>
          <w:rFonts w:asciiTheme="minorHAnsi" w:hAnsiTheme="minorHAnsi"/>
        </w:rPr>
        <w:t xml:space="preserve">předložit další dokumenty. Provozovatel si vyhrazuje právo individuálně posoudit každý </w:t>
      </w:r>
    </w:p>
    <w:p w14:paraId="3D1A99BE" w14:textId="77777777" w:rsidR="00345324" w:rsidRDefault="00345324" w:rsidP="000E1762">
      <w:pPr>
        <w:rPr>
          <w:rFonts w:asciiTheme="minorHAnsi" w:hAnsiTheme="minorHAnsi"/>
        </w:rPr>
      </w:pPr>
      <w:r>
        <w:rPr>
          <w:rFonts w:asciiTheme="minorHAnsi" w:hAnsiTheme="minorHAnsi"/>
        </w:rPr>
        <w:t xml:space="preserve">     </w:t>
      </w:r>
      <w:r w:rsidR="00343663" w:rsidRPr="00B46D9E">
        <w:rPr>
          <w:rFonts w:asciiTheme="minorHAnsi" w:hAnsiTheme="minorHAnsi"/>
        </w:rPr>
        <w:t xml:space="preserve">jednotlivý případ a určit oprávněnost požadavku na 100 % refundaci nebo změnu držitele </w:t>
      </w:r>
      <w:r>
        <w:rPr>
          <w:rFonts w:asciiTheme="minorHAnsi" w:hAnsiTheme="minorHAnsi"/>
        </w:rPr>
        <w:t xml:space="preserve"> </w:t>
      </w:r>
    </w:p>
    <w:p w14:paraId="1FF0BA0D" w14:textId="77777777" w:rsidR="00345324"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cs="Calibri"/>
          <w:b/>
        </w:rPr>
        <w:t>Sezónky</w:t>
      </w:r>
      <w:r w:rsidR="00343663" w:rsidRPr="00B46D9E">
        <w:rPr>
          <w:rFonts w:asciiTheme="minorHAnsi" w:hAnsiTheme="minorHAnsi"/>
          <w:b/>
          <w:bCs/>
        </w:rPr>
        <w:t xml:space="preserve"> WALK</w:t>
      </w:r>
      <w:r w:rsidR="00343663" w:rsidRPr="00B46D9E">
        <w:rPr>
          <w:rFonts w:asciiTheme="minorHAnsi" w:hAnsiTheme="minorHAnsi"/>
        </w:rPr>
        <w:t xml:space="preserve">. V případě vzniku závažné okolnosti bránící držiteli zakoupené </w:t>
      </w:r>
      <w:r w:rsidR="00343663" w:rsidRPr="00B46D9E">
        <w:rPr>
          <w:rFonts w:asciiTheme="minorHAnsi" w:hAnsiTheme="minorHAnsi" w:cs="Calibri"/>
          <w:b/>
        </w:rPr>
        <w:t>Sezónky</w:t>
      </w:r>
      <w:r w:rsidR="00343663" w:rsidRPr="00B46D9E">
        <w:rPr>
          <w:rFonts w:asciiTheme="minorHAnsi" w:hAnsiTheme="minorHAnsi"/>
          <w:b/>
          <w:bCs/>
        </w:rPr>
        <w:t xml:space="preserve"> WALK</w:t>
      </w:r>
      <w:r w:rsidR="00343663" w:rsidRPr="00B46D9E">
        <w:rPr>
          <w:rFonts w:asciiTheme="minorHAnsi" w:hAnsiTheme="minorHAnsi"/>
        </w:rPr>
        <w:t xml:space="preserve"> </w:t>
      </w:r>
    </w:p>
    <w:p w14:paraId="6CAB1653" w14:textId="77777777" w:rsidR="00345324"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rPr>
        <w:t xml:space="preserve">(dlouhodobá nemoc, úraz apod.) využívat služby, ke kterým ho </w:t>
      </w:r>
      <w:r w:rsidR="00343663" w:rsidRPr="00B46D9E">
        <w:rPr>
          <w:rFonts w:asciiTheme="minorHAnsi" w:hAnsiTheme="minorHAnsi" w:cs="Calibri"/>
          <w:b/>
        </w:rPr>
        <w:t>Sezónka</w:t>
      </w:r>
      <w:r w:rsidR="00343663" w:rsidRPr="00B46D9E">
        <w:rPr>
          <w:rFonts w:asciiTheme="minorHAnsi" w:hAnsiTheme="minorHAnsi"/>
          <w:b/>
          <w:bCs/>
        </w:rPr>
        <w:t xml:space="preserve"> WALK</w:t>
      </w:r>
      <w:r w:rsidR="00343663" w:rsidRPr="00B46D9E">
        <w:rPr>
          <w:rFonts w:asciiTheme="minorHAnsi" w:hAnsiTheme="minorHAnsi"/>
        </w:rPr>
        <w:t xml:space="preserve"> opravňuje, je </w:t>
      </w:r>
    </w:p>
    <w:p w14:paraId="79A60382" w14:textId="1693CB04" w:rsidR="00345324"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rPr>
        <w:t xml:space="preserve">možný </w:t>
      </w:r>
      <w:r w:rsidR="00343663" w:rsidRPr="00B46D9E">
        <w:rPr>
          <w:rFonts w:asciiTheme="minorHAnsi" w:hAnsiTheme="minorHAnsi"/>
          <w:b/>
          <w:bCs/>
        </w:rPr>
        <w:t>výlučně</w:t>
      </w:r>
      <w:r w:rsidR="00343663" w:rsidRPr="00B46D9E">
        <w:rPr>
          <w:rFonts w:asciiTheme="minorHAnsi" w:hAnsiTheme="minorHAnsi"/>
        </w:rPr>
        <w:t xml:space="preserve"> </w:t>
      </w:r>
      <w:r w:rsidRPr="00345324">
        <w:rPr>
          <w:rFonts w:asciiTheme="minorHAnsi" w:hAnsiTheme="minorHAnsi"/>
          <w:b/>
          <w:bCs/>
        </w:rPr>
        <w:t>přepis na jiného držitele</w:t>
      </w:r>
      <w:r w:rsidR="00343663" w:rsidRPr="00B46D9E">
        <w:rPr>
          <w:rFonts w:asciiTheme="minorHAnsi" w:hAnsiTheme="minorHAnsi"/>
        </w:rPr>
        <w:t xml:space="preserve"> a držitel </w:t>
      </w:r>
      <w:r w:rsidR="00343663" w:rsidRPr="00B46D9E">
        <w:rPr>
          <w:rFonts w:asciiTheme="minorHAnsi" w:hAnsiTheme="minorHAnsi" w:cs="Calibri"/>
          <w:b/>
        </w:rPr>
        <w:t>Sezónky</w:t>
      </w:r>
      <w:r w:rsidR="00343663" w:rsidRPr="00B46D9E">
        <w:rPr>
          <w:rFonts w:asciiTheme="minorHAnsi" w:hAnsiTheme="minorHAnsi"/>
          <w:b/>
          <w:bCs/>
        </w:rPr>
        <w:t xml:space="preserve"> WALK</w:t>
      </w:r>
      <w:r w:rsidR="00343663" w:rsidRPr="00B46D9E">
        <w:rPr>
          <w:rFonts w:asciiTheme="minorHAnsi" w:hAnsiTheme="minorHAnsi"/>
        </w:rPr>
        <w:t xml:space="preserve"> </w:t>
      </w:r>
      <w:r w:rsidR="00343663" w:rsidRPr="00B46D9E">
        <w:rPr>
          <w:rFonts w:asciiTheme="minorHAnsi" w:hAnsiTheme="minorHAnsi"/>
          <w:b/>
          <w:bCs/>
        </w:rPr>
        <w:t>nemá právo</w:t>
      </w:r>
      <w:r w:rsidR="00343663" w:rsidRPr="00B46D9E">
        <w:rPr>
          <w:rFonts w:asciiTheme="minorHAnsi" w:hAnsiTheme="minorHAnsi"/>
        </w:rPr>
        <w:t xml:space="preserve"> na jakoukoli </w:t>
      </w:r>
      <w:r>
        <w:rPr>
          <w:rFonts w:asciiTheme="minorHAnsi" w:hAnsiTheme="minorHAnsi"/>
        </w:rPr>
        <w:t xml:space="preserve"> </w:t>
      </w:r>
    </w:p>
    <w:p w14:paraId="378DE38C" w14:textId="3636791F" w:rsidR="00343663" w:rsidRPr="00B46D9E" w:rsidRDefault="00345324" w:rsidP="00345324">
      <w:pPr>
        <w:jc w:val="both"/>
        <w:rPr>
          <w:rFonts w:asciiTheme="minorHAnsi" w:hAnsiTheme="minorHAnsi"/>
        </w:rPr>
      </w:pPr>
      <w:r>
        <w:rPr>
          <w:rFonts w:asciiTheme="minorHAnsi" w:hAnsiTheme="minorHAnsi"/>
        </w:rPr>
        <w:t xml:space="preserve">     </w:t>
      </w:r>
      <w:r w:rsidR="00343663" w:rsidRPr="00B46D9E">
        <w:rPr>
          <w:rFonts w:asciiTheme="minorHAnsi" w:hAnsiTheme="minorHAnsi"/>
        </w:rPr>
        <w:t xml:space="preserve">jinou finanční či nefinanční </w:t>
      </w:r>
      <w:r w:rsidR="00343663" w:rsidRPr="00345324">
        <w:rPr>
          <w:rFonts w:asciiTheme="minorHAnsi" w:hAnsiTheme="minorHAnsi"/>
        </w:rPr>
        <w:t>náhradu</w:t>
      </w:r>
      <w:r w:rsidR="00343663" w:rsidRPr="00B46D9E">
        <w:rPr>
          <w:rFonts w:asciiTheme="minorHAnsi" w:hAnsiTheme="minorHAnsi"/>
        </w:rPr>
        <w:t xml:space="preserve">. </w:t>
      </w:r>
    </w:p>
    <w:p w14:paraId="595F4FE5" w14:textId="77777777" w:rsidR="00343663" w:rsidRPr="00B46D9E" w:rsidRDefault="00343663" w:rsidP="00343663">
      <w:pPr>
        <w:ind w:left="284"/>
        <w:jc w:val="both"/>
        <w:rPr>
          <w:rFonts w:asciiTheme="minorHAnsi" w:hAnsiTheme="minorHAnsi"/>
          <w:b/>
          <w:bCs/>
        </w:rPr>
      </w:pPr>
    </w:p>
    <w:p w14:paraId="3888DC75" w14:textId="77777777" w:rsidR="00343663" w:rsidRDefault="00343663" w:rsidP="00343663">
      <w:pPr>
        <w:ind w:left="284"/>
        <w:jc w:val="both"/>
        <w:rPr>
          <w:rFonts w:asciiTheme="minorHAnsi" w:hAnsiTheme="minorHAnsi"/>
        </w:rPr>
      </w:pPr>
      <w:r w:rsidRPr="00B46D9E">
        <w:rPr>
          <w:rFonts w:asciiTheme="minorHAnsi" w:hAnsiTheme="minorHAnsi"/>
        </w:rPr>
        <w:t xml:space="preserve">Změna držitele </w:t>
      </w:r>
      <w:r w:rsidRPr="00B46D9E">
        <w:rPr>
          <w:rFonts w:asciiTheme="minorHAnsi" w:hAnsiTheme="minorHAnsi" w:cs="Calibri"/>
          <w:b/>
        </w:rPr>
        <w:t>Sezónky</w:t>
      </w:r>
      <w:r w:rsidRPr="00B46D9E">
        <w:rPr>
          <w:rFonts w:asciiTheme="minorHAnsi" w:hAnsiTheme="minorHAnsi"/>
          <w:b/>
          <w:bCs/>
        </w:rPr>
        <w:t xml:space="preserve"> WALK</w:t>
      </w:r>
      <w:r w:rsidRPr="00B46D9E">
        <w:rPr>
          <w:rFonts w:asciiTheme="minorHAnsi" w:hAnsiTheme="minorHAnsi"/>
        </w:rPr>
        <w:t xml:space="preserve"> je možná jen na osobu ve stejné věkové, a tedy i cenové kategorii, nebo na osobu spadající dle věku do nižší cenové kategorie, než je původní držitel </w:t>
      </w:r>
      <w:r w:rsidRPr="00B46D9E">
        <w:rPr>
          <w:rFonts w:asciiTheme="minorHAnsi" w:hAnsiTheme="minorHAnsi" w:cs="Calibri"/>
          <w:b/>
        </w:rPr>
        <w:t>Sezónky</w:t>
      </w:r>
      <w:r w:rsidRPr="00B46D9E">
        <w:rPr>
          <w:rFonts w:asciiTheme="minorHAnsi" w:hAnsiTheme="minorHAnsi"/>
          <w:b/>
          <w:bCs/>
        </w:rPr>
        <w:t xml:space="preserve"> WALK</w:t>
      </w:r>
      <w:r w:rsidRPr="00B46D9E">
        <w:rPr>
          <w:rFonts w:asciiTheme="minorHAnsi" w:hAnsiTheme="minorHAnsi"/>
        </w:rPr>
        <w:t xml:space="preserve">, v tomto případě však nemá držitel </w:t>
      </w:r>
      <w:r w:rsidRPr="00B46D9E">
        <w:rPr>
          <w:rFonts w:asciiTheme="minorHAnsi" w:hAnsiTheme="minorHAnsi" w:cs="Calibri"/>
          <w:b/>
        </w:rPr>
        <w:t>Sezónky</w:t>
      </w:r>
      <w:r w:rsidRPr="00B46D9E">
        <w:rPr>
          <w:rFonts w:asciiTheme="minorHAnsi" w:hAnsiTheme="minorHAnsi"/>
          <w:b/>
          <w:bCs/>
        </w:rPr>
        <w:t xml:space="preserve"> WALK</w:t>
      </w:r>
      <w:r w:rsidRPr="00B46D9E">
        <w:rPr>
          <w:rFonts w:asciiTheme="minorHAnsi" w:hAnsiTheme="minorHAnsi"/>
        </w:rPr>
        <w:t xml:space="preserve"> nárok na vrácení rozdílu v ceně.</w:t>
      </w:r>
    </w:p>
    <w:p w14:paraId="757E4D4A" w14:textId="77777777" w:rsidR="00343663" w:rsidRPr="00B46D9E" w:rsidRDefault="00343663" w:rsidP="00343663">
      <w:pPr>
        <w:ind w:left="284"/>
        <w:jc w:val="both"/>
        <w:rPr>
          <w:rFonts w:asciiTheme="minorHAnsi" w:hAnsiTheme="minorHAnsi"/>
        </w:rPr>
      </w:pPr>
    </w:p>
    <w:p w14:paraId="09681974" w14:textId="77777777" w:rsidR="00343663" w:rsidRPr="00B46D9E" w:rsidRDefault="00343663" w:rsidP="00343663">
      <w:pPr>
        <w:ind w:left="284"/>
        <w:jc w:val="both"/>
        <w:rPr>
          <w:rFonts w:asciiTheme="minorHAnsi" w:hAnsiTheme="minorHAnsi"/>
        </w:rPr>
      </w:pPr>
      <w:r w:rsidRPr="00B46D9E">
        <w:rPr>
          <w:rFonts w:asciiTheme="minorHAnsi" w:hAnsiTheme="minorHAnsi"/>
        </w:rPr>
        <w:t>Změna držitele Sezónky WALK je možná pouze jedenkrát po dobu letní sezóny 2024.</w:t>
      </w:r>
    </w:p>
    <w:p w14:paraId="79A53D7F" w14:textId="77777777" w:rsidR="00343663" w:rsidRPr="00B46D9E" w:rsidRDefault="00343663" w:rsidP="00343663">
      <w:pPr>
        <w:pStyle w:val="Odstavecseseznamem"/>
        <w:ind w:left="0"/>
        <w:jc w:val="both"/>
        <w:rPr>
          <w:rFonts w:asciiTheme="minorHAnsi" w:hAnsiTheme="minorHAnsi"/>
        </w:rPr>
      </w:pPr>
      <w:bookmarkStart w:id="87" w:name="_Hlk54182141"/>
    </w:p>
    <w:bookmarkEnd w:id="87"/>
    <w:p w14:paraId="5335207B" w14:textId="77777777" w:rsidR="00343663" w:rsidRDefault="00343663">
      <w:pPr>
        <w:pStyle w:val="Odstavecseseznamem"/>
        <w:widowControl/>
        <w:numPr>
          <w:ilvl w:val="1"/>
          <w:numId w:val="27"/>
        </w:numPr>
        <w:suppressAutoHyphens w:val="0"/>
        <w:ind w:left="284" w:hanging="426"/>
        <w:jc w:val="both"/>
        <w:rPr>
          <w:rFonts w:asciiTheme="minorHAnsi" w:hAnsiTheme="minorHAnsi" w:cs="Calibri"/>
          <w:color w:val="000000"/>
        </w:rPr>
        <w:pPrChange w:id="88" w:author="Jaroslav Kafka" w:date="2024-05-21T14:31:00Z">
          <w:pPr>
            <w:pStyle w:val="Odstavecseseznamem"/>
            <w:widowControl/>
            <w:numPr>
              <w:ilvl w:val="1"/>
              <w:numId w:val="10"/>
            </w:numPr>
            <w:suppressAutoHyphens w:val="0"/>
            <w:ind w:left="284" w:hanging="426"/>
            <w:jc w:val="both"/>
          </w:pPr>
        </w:pPrChange>
      </w:pPr>
      <w:r w:rsidRPr="00B46D9E">
        <w:rPr>
          <w:rFonts w:asciiTheme="minorHAnsi" w:hAnsiTheme="minorHAnsi" w:cs="Calibri"/>
          <w:color w:val="000000"/>
        </w:rPr>
        <w:t>V případě nezahájení provozu střediska nebo přerušení letní sezóny 2024 v průběhu období platnosti Sezónky WALK z důvodu vyšší moci (tj. z důvodu nařízení veřejné moci jako prevence proti šíření nakažlivé nemoci nebo jiných omezení nařízených vládou ČR nebo jiným orgánem státní správy, Ministerstvem zdravotnictví ČR, z důvodu přírodní katastrofy</w:t>
      </w:r>
      <w:r>
        <w:rPr>
          <w:rFonts w:asciiTheme="minorHAnsi" w:hAnsiTheme="minorHAnsi" w:cs="Calibri"/>
          <w:color w:val="000000"/>
        </w:rPr>
        <w:t xml:space="preserve"> -</w:t>
      </w:r>
      <w:r w:rsidRPr="00B46D9E">
        <w:rPr>
          <w:rFonts w:asciiTheme="minorHAnsi" w:hAnsiTheme="minorHAnsi" w:cs="Calibri"/>
          <w:color w:val="000000"/>
        </w:rPr>
        <w:t xml:space="preserve"> zemětřesení, povodeň, pád meteorit</w:t>
      </w:r>
      <w:r>
        <w:rPr>
          <w:rFonts w:asciiTheme="minorHAnsi" w:hAnsiTheme="minorHAnsi" w:cs="Calibri"/>
          <w:color w:val="000000"/>
        </w:rPr>
        <w:t>u</w:t>
      </w:r>
      <w:r w:rsidRPr="00B46D9E">
        <w:rPr>
          <w:rFonts w:asciiTheme="minorHAnsi" w:hAnsiTheme="minorHAnsi" w:cs="Calibri"/>
          <w:color w:val="000000"/>
        </w:rPr>
        <w:t>, hurikán, epidemie), války nebo terorismu, které budou mít dlouhodobé trvání (přesahující</w:t>
      </w:r>
      <w:r>
        <w:rPr>
          <w:rFonts w:asciiTheme="minorHAnsi" w:hAnsiTheme="minorHAnsi" w:cs="Calibri"/>
          <w:color w:val="000000"/>
        </w:rPr>
        <w:t xml:space="preserve"> </w:t>
      </w:r>
      <w:r w:rsidRPr="00B46D9E">
        <w:rPr>
          <w:rFonts w:asciiTheme="minorHAnsi" w:hAnsiTheme="minorHAnsi" w:cs="Calibri"/>
          <w:color w:val="000000"/>
        </w:rPr>
        <w:t>dobu letní sezóny 2024, nebo trvalé následky), bude nárok na poskytnutí náhrady nebo odškodnění, jako i samotné poskytnutí náhrady nebo odškodnění posuzováno po skončení doby platnosti Sezónky WALK</w:t>
      </w:r>
      <w:r>
        <w:rPr>
          <w:rFonts w:asciiTheme="minorHAnsi" w:hAnsiTheme="minorHAnsi" w:cs="Calibri"/>
          <w:color w:val="000000"/>
        </w:rPr>
        <w:t>, a to dle uvážení provozovatele ve formě buď poskytnutí náhradního plnění provozovatele v jiném termínu, anebo nahrání kreditu na konto zákazníka, případně vrácení hotovosti, pokud byla sezónka koupená v infocentru provozovatele. V případě, kdy bude plnění omezeno, pouze na část letní sezony 2024, bude provozovatel poskytovat jen poměrnou část náhradního plnění, nebo nahrávat poměrnou část kreditu v tomto rozsahu:</w:t>
      </w:r>
    </w:p>
    <w:p w14:paraId="382BE587" w14:textId="77777777" w:rsidR="00343663" w:rsidRPr="00B46D9E" w:rsidRDefault="00343663" w:rsidP="00343663">
      <w:pPr>
        <w:pStyle w:val="Odstavecseseznamem"/>
        <w:ind w:left="284"/>
        <w:jc w:val="both"/>
        <w:rPr>
          <w:rFonts w:asciiTheme="minorHAnsi" w:hAnsiTheme="minorHAnsi" w:cs="Calibri"/>
          <w:color w:val="000000"/>
        </w:rPr>
      </w:pPr>
    </w:p>
    <w:tbl>
      <w:tblPr>
        <w:tblW w:w="8221" w:type="dxa"/>
        <w:jc w:val="center"/>
        <w:tblCellMar>
          <w:left w:w="0" w:type="dxa"/>
          <w:right w:w="0" w:type="dxa"/>
        </w:tblCellMar>
        <w:tblLook w:val="04A0" w:firstRow="1" w:lastRow="0" w:firstColumn="1" w:lastColumn="0" w:noHBand="0" w:noVBand="1"/>
      </w:tblPr>
      <w:tblGrid>
        <w:gridCol w:w="1417"/>
        <w:gridCol w:w="1650"/>
        <w:gridCol w:w="1721"/>
        <w:gridCol w:w="1428"/>
        <w:gridCol w:w="2005"/>
      </w:tblGrid>
      <w:tr w:rsidR="00343663" w14:paraId="2736EE1C" w14:textId="77777777" w:rsidTr="009B222C">
        <w:trPr>
          <w:trHeight w:val="300"/>
          <w:jc w:val="center"/>
        </w:trPr>
        <w:tc>
          <w:tcPr>
            <w:tcW w:w="1417"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113387" w14:textId="77777777" w:rsidR="00343663" w:rsidRDefault="00343663" w:rsidP="009B222C">
            <w:pPr>
              <w:jc w:val="center"/>
              <w:rPr>
                <w:b/>
                <w:bCs/>
                <w:color w:val="000000"/>
              </w:rPr>
            </w:pPr>
            <w:r>
              <w:rPr>
                <w:b/>
                <w:bCs/>
                <w:color w:val="000000"/>
              </w:rPr>
              <w:t>Počet dnů omezení*</w:t>
            </w:r>
          </w:p>
        </w:tc>
        <w:tc>
          <w:tcPr>
            <w:tcW w:w="6804"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9F28075" w14:textId="77777777" w:rsidR="00343663" w:rsidRDefault="00343663" w:rsidP="009B222C">
            <w:pPr>
              <w:jc w:val="center"/>
              <w:rPr>
                <w:b/>
                <w:bCs/>
                <w:color w:val="000000"/>
              </w:rPr>
            </w:pPr>
            <w:r>
              <w:rPr>
                <w:b/>
                <w:bCs/>
                <w:color w:val="000000"/>
              </w:rPr>
              <w:t>Počet dnů využití produktu – náhrada plnění v %</w:t>
            </w:r>
          </w:p>
        </w:tc>
      </w:tr>
      <w:tr w:rsidR="00343663" w14:paraId="339DC45D" w14:textId="77777777" w:rsidTr="009B222C">
        <w:trPr>
          <w:trHeight w:val="300"/>
          <w:jc w:val="center"/>
        </w:trPr>
        <w:tc>
          <w:tcPr>
            <w:tcW w:w="1417" w:type="dxa"/>
            <w:vMerge/>
            <w:tcBorders>
              <w:top w:val="single" w:sz="8" w:space="0" w:color="auto"/>
              <w:left w:val="single" w:sz="8" w:space="0" w:color="auto"/>
              <w:bottom w:val="single" w:sz="8" w:space="0" w:color="auto"/>
              <w:right w:val="single" w:sz="8" w:space="0" w:color="auto"/>
            </w:tcBorders>
            <w:vAlign w:val="center"/>
            <w:hideMark/>
          </w:tcPr>
          <w:p w14:paraId="01596757" w14:textId="77777777" w:rsidR="00343663" w:rsidRDefault="00343663" w:rsidP="009B222C">
            <w:pPr>
              <w:rPr>
                <w:rFonts w:ascii="Aptos" w:eastAsiaTheme="minorHAnsi" w:hAnsi="Aptos" w:cs="Calibri"/>
                <w:b/>
                <w:bCs/>
                <w:color w:val="000000"/>
                <w14:ligatures w14:val="standardContextual"/>
              </w:rPr>
            </w:pPr>
          </w:p>
        </w:tc>
        <w:tc>
          <w:tcPr>
            <w:tcW w:w="16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E2CCD" w14:textId="77777777" w:rsidR="00343663" w:rsidRDefault="00343663" w:rsidP="009B222C">
            <w:pPr>
              <w:jc w:val="both"/>
              <w:rPr>
                <w:color w:val="000000"/>
              </w:rPr>
            </w:pPr>
            <w:r>
              <w:rPr>
                <w:color w:val="000000"/>
              </w:rPr>
              <w:t>14 a více dnů</w:t>
            </w:r>
          </w:p>
        </w:tc>
        <w:tc>
          <w:tcPr>
            <w:tcW w:w="1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699728" w14:textId="77777777" w:rsidR="00343663" w:rsidRDefault="00343663" w:rsidP="009B222C">
            <w:pPr>
              <w:jc w:val="both"/>
              <w:rPr>
                <w:color w:val="000000"/>
              </w:rPr>
            </w:pPr>
            <w:r>
              <w:rPr>
                <w:color w:val="000000"/>
              </w:rPr>
              <w:t>7 až 13 dnů</w:t>
            </w:r>
          </w:p>
        </w:tc>
        <w:tc>
          <w:tcPr>
            <w:tcW w:w="14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D8A0F1" w14:textId="77777777" w:rsidR="00343663" w:rsidRDefault="00343663" w:rsidP="009B222C">
            <w:pPr>
              <w:jc w:val="both"/>
              <w:rPr>
                <w:color w:val="000000"/>
              </w:rPr>
            </w:pPr>
            <w:r>
              <w:rPr>
                <w:color w:val="000000"/>
              </w:rPr>
              <w:t>1 až 6 dnů</w:t>
            </w:r>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A2F500" w14:textId="77777777" w:rsidR="00343663" w:rsidRDefault="00343663" w:rsidP="009B222C">
            <w:pPr>
              <w:jc w:val="both"/>
              <w:rPr>
                <w:color w:val="000000"/>
              </w:rPr>
            </w:pPr>
            <w:r>
              <w:rPr>
                <w:color w:val="000000"/>
              </w:rPr>
              <w:t>0 dnů</w:t>
            </w:r>
          </w:p>
        </w:tc>
      </w:tr>
      <w:tr w:rsidR="00343663" w14:paraId="6C652F24" w14:textId="77777777" w:rsidTr="009B222C">
        <w:trPr>
          <w:trHeight w:val="300"/>
          <w:jc w:val="center"/>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82EE14" w14:textId="77777777" w:rsidR="00343663" w:rsidRPr="00654033" w:rsidRDefault="00343663" w:rsidP="009B222C">
            <w:pPr>
              <w:jc w:val="both"/>
              <w:rPr>
                <w:color w:val="000000"/>
                <w:sz w:val="20"/>
                <w:szCs w:val="20"/>
              </w:rPr>
            </w:pPr>
            <w:r w:rsidRPr="00654033">
              <w:rPr>
                <w:color w:val="000000"/>
                <w:sz w:val="20"/>
                <w:szCs w:val="20"/>
              </w:rPr>
              <w:t>0-50</w:t>
            </w:r>
          </w:p>
        </w:tc>
        <w:tc>
          <w:tcPr>
            <w:tcW w:w="16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43FA2" w14:textId="77777777" w:rsidR="00343663" w:rsidRPr="00654033" w:rsidRDefault="00343663" w:rsidP="009B222C">
            <w:pPr>
              <w:jc w:val="both"/>
              <w:rPr>
                <w:color w:val="000000"/>
                <w:sz w:val="20"/>
                <w:szCs w:val="20"/>
              </w:rPr>
            </w:pPr>
            <w:proofErr w:type="gramStart"/>
            <w:r w:rsidRPr="00654033">
              <w:rPr>
                <w:color w:val="000000"/>
                <w:sz w:val="20"/>
                <w:szCs w:val="20"/>
              </w:rPr>
              <w:t>0%</w:t>
            </w:r>
            <w:proofErr w:type="gramEnd"/>
          </w:p>
        </w:tc>
        <w:tc>
          <w:tcPr>
            <w:tcW w:w="1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39FB39" w14:textId="77777777" w:rsidR="00343663" w:rsidRPr="00654033" w:rsidRDefault="00343663" w:rsidP="009B222C">
            <w:pPr>
              <w:jc w:val="both"/>
              <w:rPr>
                <w:color w:val="000000"/>
                <w:sz w:val="20"/>
                <w:szCs w:val="20"/>
              </w:rPr>
            </w:pPr>
            <w:proofErr w:type="gramStart"/>
            <w:r w:rsidRPr="00654033">
              <w:rPr>
                <w:color w:val="000000"/>
                <w:sz w:val="20"/>
                <w:szCs w:val="20"/>
              </w:rPr>
              <w:t>0%</w:t>
            </w:r>
            <w:proofErr w:type="gramEnd"/>
          </w:p>
        </w:tc>
        <w:tc>
          <w:tcPr>
            <w:tcW w:w="14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679D97" w14:textId="77777777" w:rsidR="00343663" w:rsidRPr="00654033" w:rsidRDefault="00343663" w:rsidP="009B222C">
            <w:pPr>
              <w:jc w:val="both"/>
              <w:rPr>
                <w:color w:val="000000"/>
                <w:sz w:val="20"/>
                <w:szCs w:val="20"/>
              </w:rPr>
            </w:pPr>
            <w:proofErr w:type="gramStart"/>
            <w:r w:rsidRPr="00654033">
              <w:rPr>
                <w:color w:val="000000"/>
                <w:sz w:val="20"/>
                <w:szCs w:val="20"/>
              </w:rPr>
              <w:t>0%</w:t>
            </w:r>
            <w:proofErr w:type="gramEnd"/>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156234" w14:textId="77777777" w:rsidR="00343663" w:rsidRPr="00654033" w:rsidRDefault="00343663" w:rsidP="009B222C">
            <w:pPr>
              <w:jc w:val="both"/>
              <w:rPr>
                <w:color w:val="000000"/>
                <w:sz w:val="20"/>
                <w:szCs w:val="20"/>
              </w:rPr>
            </w:pPr>
            <w:proofErr w:type="gramStart"/>
            <w:r w:rsidRPr="00654033">
              <w:rPr>
                <w:color w:val="000000"/>
                <w:sz w:val="20"/>
                <w:szCs w:val="20"/>
              </w:rPr>
              <w:t>20%</w:t>
            </w:r>
            <w:proofErr w:type="gramEnd"/>
          </w:p>
        </w:tc>
      </w:tr>
      <w:tr w:rsidR="00343663" w14:paraId="4B749545" w14:textId="77777777" w:rsidTr="009B222C">
        <w:trPr>
          <w:trHeight w:val="300"/>
          <w:jc w:val="center"/>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CE7882" w14:textId="77777777" w:rsidR="00343663" w:rsidRPr="00654033" w:rsidRDefault="00343663" w:rsidP="009B222C">
            <w:pPr>
              <w:jc w:val="both"/>
              <w:rPr>
                <w:color w:val="000000"/>
                <w:sz w:val="20"/>
                <w:szCs w:val="20"/>
              </w:rPr>
            </w:pPr>
            <w:r w:rsidRPr="00654033">
              <w:rPr>
                <w:color w:val="000000"/>
                <w:sz w:val="20"/>
                <w:szCs w:val="20"/>
              </w:rPr>
              <w:t>51-99</w:t>
            </w:r>
          </w:p>
        </w:tc>
        <w:tc>
          <w:tcPr>
            <w:tcW w:w="16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F1D398" w14:textId="77777777" w:rsidR="00343663" w:rsidRPr="00654033" w:rsidRDefault="00343663" w:rsidP="009B222C">
            <w:pPr>
              <w:jc w:val="both"/>
              <w:rPr>
                <w:color w:val="000000"/>
                <w:sz w:val="20"/>
                <w:szCs w:val="20"/>
              </w:rPr>
            </w:pPr>
            <w:proofErr w:type="gramStart"/>
            <w:r w:rsidRPr="00654033">
              <w:rPr>
                <w:color w:val="000000"/>
                <w:sz w:val="20"/>
                <w:szCs w:val="20"/>
              </w:rPr>
              <w:t>0%</w:t>
            </w:r>
            <w:proofErr w:type="gramEnd"/>
          </w:p>
        </w:tc>
        <w:tc>
          <w:tcPr>
            <w:tcW w:w="1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4F22D2" w14:textId="77777777" w:rsidR="00343663" w:rsidRPr="00654033" w:rsidRDefault="00343663" w:rsidP="009B222C">
            <w:pPr>
              <w:jc w:val="both"/>
              <w:rPr>
                <w:color w:val="000000"/>
                <w:sz w:val="20"/>
                <w:szCs w:val="20"/>
              </w:rPr>
            </w:pPr>
            <w:proofErr w:type="gramStart"/>
            <w:r w:rsidRPr="00654033">
              <w:rPr>
                <w:color w:val="000000"/>
                <w:sz w:val="20"/>
                <w:szCs w:val="20"/>
              </w:rPr>
              <w:t>0%</w:t>
            </w:r>
            <w:proofErr w:type="gramEnd"/>
          </w:p>
        </w:tc>
        <w:tc>
          <w:tcPr>
            <w:tcW w:w="14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F7A4E7" w14:textId="77777777" w:rsidR="00343663" w:rsidRPr="00654033" w:rsidRDefault="00343663" w:rsidP="009B222C">
            <w:pPr>
              <w:jc w:val="both"/>
              <w:rPr>
                <w:color w:val="000000"/>
                <w:sz w:val="20"/>
                <w:szCs w:val="20"/>
              </w:rPr>
            </w:pPr>
            <w:proofErr w:type="gramStart"/>
            <w:r w:rsidRPr="00654033">
              <w:rPr>
                <w:color w:val="000000"/>
                <w:sz w:val="20"/>
                <w:szCs w:val="20"/>
              </w:rPr>
              <w:t>20%</w:t>
            </w:r>
            <w:proofErr w:type="gramEnd"/>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7DDC2D" w14:textId="77777777" w:rsidR="00343663" w:rsidRPr="00654033" w:rsidRDefault="00343663" w:rsidP="009B222C">
            <w:pPr>
              <w:jc w:val="both"/>
              <w:rPr>
                <w:color w:val="000000"/>
                <w:sz w:val="20"/>
                <w:szCs w:val="20"/>
              </w:rPr>
            </w:pPr>
            <w:proofErr w:type="gramStart"/>
            <w:r w:rsidRPr="00654033">
              <w:rPr>
                <w:color w:val="000000"/>
                <w:sz w:val="20"/>
                <w:szCs w:val="20"/>
              </w:rPr>
              <w:t>50%</w:t>
            </w:r>
            <w:proofErr w:type="gramEnd"/>
          </w:p>
        </w:tc>
      </w:tr>
      <w:tr w:rsidR="00343663" w14:paraId="4108F405" w14:textId="77777777" w:rsidTr="009B222C">
        <w:trPr>
          <w:trHeight w:val="300"/>
          <w:jc w:val="center"/>
        </w:trPr>
        <w:tc>
          <w:tcPr>
            <w:tcW w:w="141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8F599F" w14:textId="77777777" w:rsidR="00343663" w:rsidRPr="00654033" w:rsidRDefault="00343663" w:rsidP="009B222C">
            <w:pPr>
              <w:jc w:val="both"/>
              <w:rPr>
                <w:color w:val="000000"/>
                <w:sz w:val="20"/>
                <w:szCs w:val="20"/>
              </w:rPr>
            </w:pPr>
            <w:r w:rsidRPr="00654033">
              <w:rPr>
                <w:color w:val="000000"/>
                <w:sz w:val="20"/>
                <w:szCs w:val="20"/>
              </w:rPr>
              <w:t>100 a více</w:t>
            </w:r>
          </w:p>
        </w:tc>
        <w:tc>
          <w:tcPr>
            <w:tcW w:w="16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6E15A2" w14:textId="77777777" w:rsidR="00343663" w:rsidRPr="00654033" w:rsidRDefault="00343663" w:rsidP="009B222C">
            <w:pPr>
              <w:jc w:val="both"/>
              <w:rPr>
                <w:color w:val="000000"/>
                <w:sz w:val="20"/>
                <w:szCs w:val="20"/>
              </w:rPr>
            </w:pPr>
            <w:proofErr w:type="gramStart"/>
            <w:r w:rsidRPr="00654033">
              <w:rPr>
                <w:color w:val="000000"/>
                <w:sz w:val="20"/>
                <w:szCs w:val="20"/>
              </w:rPr>
              <w:t>0%</w:t>
            </w:r>
            <w:proofErr w:type="gramEnd"/>
          </w:p>
        </w:tc>
        <w:tc>
          <w:tcPr>
            <w:tcW w:w="172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40BEC4" w14:textId="77777777" w:rsidR="00343663" w:rsidRPr="00654033" w:rsidRDefault="00343663" w:rsidP="009B222C">
            <w:pPr>
              <w:jc w:val="both"/>
              <w:rPr>
                <w:color w:val="000000"/>
                <w:sz w:val="20"/>
                <w:szCs w:val="20"/>
              </w:rPr>
            </w:pPr>
            <w:proofErr w:type="gramStart"/>
            <w:r w:rsidRPr="00654033">
              <w:rPr>
                <w:color w:val="000000"/>
                <w:sz w:val="20"/>
                <w:szCs w:val="20"/>
              </w:rPr>
              <w:t>20%</w:t>
            </w:r>
            <w:proofErr w:type="gramEnd"/>
          </w:p>
        </w:tc>
        <w:tc>
          <w:tcPr>
            <w:tcW w:w="14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E35A05" w14:textId="77777777" w:rsidR="00343663" w:rsidRPr="00654033" w:rsidRDefault="00343663" w:rsidP="009B222C">
            <w:pPr>
              <w:jc w:val="both"/>
              <w:rPr>
                <w:color w:val="000000"/>
                <w:sz w:val="20"/>
                <w:szCs w:val="20"/>
              </w:rPr>
            </w:pPr>
            <w:proofErr w:type="gramStart"/>
            <w:r w:rsidRPr="00654033">
              <w:rPr>
                <w:color w:val="000000"/>
                <w:sz w:val="20"/>
                <w:szCs w:val="20"/>
              </w:rPr>
              <w:t>50%</w:t>
            </w:r>
            <w:proofErr w:type="gramEnd"/>
          </w:p>
        </w:tc>
        <w:tc>
          <w:tcPr>
            <w:tcW w:w="200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012C2F" w14:textId="77777777" w:rsidR="00343663" w:rsidRPr="00654033" w:rsidRDefault="00343663" w:rsidP="009B222C">
            <w:pPr>
              <w:jc w:val="both"/>
              <w:rPr>
                <w:color w:val="000000"/>
                <w:sz w:val="20"/>
                <w:szCs w:val="20"/>
              </w:rPr>
            </w:pPr>
            <w:proofErr w:type="gramStart"/>
            <w:r w:rsidRPr="00654033">
              <w:rPr>
                <w:color w:val="000000"/>
                <w:sz w:val="20"/>
                <w:szCs w:val="20"/>
              </w:rPr>
              <w:t>100%</w:t>
            </w:r>
            <w:proofErr w:type="gramEnd"/>
          </w:p>
        </w:tc>
      </w:tr>
    </w:tbl>
    <w:p w14:paraId="0F8641B4" w14:textId="77777777" w:rsidR="00343663" w:rsidRPr="00942575" w:rsidRDefault="00343663" w:rsidP="00343663">
      <w:pPr>
        <w:pStyle w:val="Odstavecseseznamem"/>
        <w:ind w:left="567" w:right="566"/>
        <w:jc w:val="both"/>
        <w:rPr>
          <w:rFonts w:cs="Calibri"/>
          <w:i/>
          <w:iCs/>
          <w:color w:val="000000"/>
          <w:sz w:val="18"/>
          <w:szCs w:val="18"/>
        </w:rPr>
      </w:pPr>
      <w:r w:rsidRPr="00942575">
        <w:rPr>
          <w:rFonts w:cs="Calibri"/>
          <w:i/>
          <w:iCs/>
          <w:color w:val="000000"/>
          <w:sz w:val="18"/>
          <w:szCs w:val="18"/>
        </w:rPr>
        <w:t>*Dny omezení jsou ty dny, kdy by jinak – nebýt vyšší moci – provozovatel službu v průběhu období platnosti Sezónky WALK běžně poskytoval. Do dnů omezení se nepočítají dny, kdy provozovatel služby neprovozuje.</w:t>
      </w:r>
    </w:p>
    <w:p w14:paraId="2C9360B9" w14:textId="77777777" w:rsidR="00343663" w:rsidRPr="00B46D9E" w:rsidRDefault="00343663" w:rsidP="00343663">
      <w:pPr>
        <w:pStyle w:val="Odstavecseseznamem"/>
        <w:ind w:left="284"/>
        <w:jc w:val="both"/>
        <w:rPr>
          <w:rFonts w:asciiTheme="minorHAnsi" w:hAnsiTheme="minorHAnsi" w:cs="Calibri"/>
          <w:color w:val="000000"/>
        </w:rPr>
      </w:pPr>
    </w:p>
    <w:p w14:paraId="2CF253E1" w14:textId="77777777" w:rsidR="00343663" w:rsidRDefault="00343663">
      <w:pPr>
        <w:pStyle w:val="Odstavecseseznamem"/>
        <w:widowControl/>
        <w:numPr>
          <w:ilvl w:val="2"/>
          <w:numId w:val="27"/>
        </w:numPr>
        <w:suppressAutoHyphens w:val="0"/>
        <w:ind w:left="709"/>
        <w:jc w:val="both"/>
        <w:rPr>
          <w:rFonts w:asciiTheme="minorHAnsi" w:hAnsiTheme="minorHAnsi"/>
        </w:rPr>
        <w:pPrChange w:id="89" w:author="Jaroslav Kafka" w:date="2024-05-21T14:31:00Z">
          <w:pPr>
            <w:pStyle w:val="Odstavecseseznamem"/>
            <w:widowControl/>
            <w:numPr>
              <w:ilvl w:val="2"/>
              <w:numId w:val="10"/>
            </w:numPr>
            <w:suppressAutoHyphens w:val="0"/>
            <w:ind w:left="709" w:hanging="720"/>
            <w:jc w:val="both"/>
          </w:pPr>
        </w:pPrChange>
      </w:pPr>
      <w:r w:rsidRPr="00B46D9E">
        <w:rPr>
          <w:rFonts w:asciiTheme="minorHAnsi" w:hAnsiTheme="minorHAnsi"/>
        </w:rPr>
        <w:t xml:space="preserve">Koupí Sezónky WALK a využíváním služeb, na které Sezónka WALK opravňuje, zákazník prohlašuje, že byl a </w:t>
      </w:r>
      <w:proofErr w:type="gramStart"/>
      <w:r w:rsidRPr="00B46D9E">
        <w:rPr>
          <w:rFonts w:asciiTheme="minorHAnsi" w:hAnsiTheme="minorHAnsi"/>
        </w:rPr>
        <w:t>je  seznámen</w:t>
      </w:r>
      <w:proofErr w:type="gramEnd"/>
      <w:r w:rsidRPr="00B46D9E">
        <w:rPr>
          <w:rFonts w:asciiTheme="minorHAnsi" w:hAnsiTheme="minorHAnsi"/>
        </w:rPr>
        <w:t xml:space="preserve"> s aktuální epidemiologickou situací a platnými protiepidemiologickými opatřeními nařízenými příslušnými orgány veřejné moci v době koupě Sezónky WALK a i po dobu využívání služeb, na které Sezónka WALK opravňuje, a tyto se zavazuje dodržovat. Koupí Sezónky WALK a využíváním služeb zákazník potvrzuje, že v den </w:t>
      </w:r>
      <w:r w:rsidRPr="00B46D9E">
        <w:rPr>
          <w:rFonts w:asciiTheme="minorHAnsi" w:hAnsiTheme="minorHAnsi"/>
        </w:rPr>
        <w:lastRenderedPageBreak/>
        <w:t>využívání služby bude splňovat podmínky pro možnost využití služeb ve smyslu aktuálně platných a účinných opatření na ochranu veřejného zdraví.</w:t>
      </w:r>
    </w:p>
    <w:p w14:paraId="67889AD4" w14:textId="77777777" w:rsidR="00343663" w:rsidRPr="00B46D9E" w:rsidRDefault="00343663" w:rsidP="00343663">
      <w:pPr>
        <w:pStyle w:val="Odstavecseseznamem"/>
        <w:ind w:left="709"/>
        <w:jc w:val="both"/>
        <w:rPr>
          <w:rFonts w:asciiTheme="minorHAnsi" w:hAnsiTheme="minorHAnsi"/>
        </w:rPr>
      </w:pPr>
    </w:p>
    <w:p w14:paraId="7EA8AAC7" w14:textId="1CD9AA37" w:rsidR="00343663" w:rsidRPr="00B46D9E" w:rsidRDefault="00343663">
      <w:pPr>
        <w:pStyle w:val="Odstavecseseznamem"/>
        <w:widowControl/>
        <w:numPr>
          <w:ilvl w:val="1"/>
          <w:numId w:val="27"/>
        </w:numPr>
        <w:suppressAutoHyphens w:val="0"/>
        <w:ind w:left="284"/>
        <w:jc w:val="both"/>
        <w:rPr>
          <w:rFonts w:asciiTheme="minorHAnsi" w:hAnsiTheme="minorHAnsi" w:cs="Calibri"/>
          <w:b/>
        </w:rPr>
        <w:pPrChange w:id="90" w:author="Jaroslav Kafka" w:date="2024-05-21T14:31:00Z">
          <w:pPr>
            <w:pStyle w:val="Odstavecseseznamem"/>
            <w:widowControl/>
            <w:numPr>
              <w:ilvl w:val="1"/>
              <w:numId w:val="10"/>
            </w:numPr>
            <w:suppressAutoHyphens w:val="0"/>
            <w:ind w:left="284" w:hanging="360"/>
            <w:jc w:val="both"/>
          </w:pPr>
        </w:pPrChange>
      </w:pPr>
      <w:r w:rsidRPr="00B46D9E">
        <w:rPr>
          <w:rFonts w:asciiTheme="minorHAnsi" w:hAnsiTheme="minorHAnsi" w:cs="Calibri"/>
        </w:rPr>
        <w:t xml:space="preserve">Provozovatel si vyhrazuje právo na individuální posouzení každého případu reklamace služeb </w:t>
      </w:r>
      <w:r w:rsidRPr="00B46D9E">
        <w:rPr>
          <w:rFonts w:asciiTheme="minorHAnsi" w:hAnsiTheme="minorHAnsi" w:cs="Calibri"/>
        </w:rPr>
        <w:br/>
        <w:t xml:space="preserve">a posouzení oprávněnosti reklamace a požadavků zákazníka a poskytnutí náhrady jízdného a jeho způsobu nebo výše. </w:t>
      </w:r>
      <w:bookmarkStart w:id="91" w:name="_Hlk53738957"/>
    </w:p>
    <w:p w14:paraId="27AC867C" w14:textId="77777777" w:rsidR="00343663" w:rsidRPr="00B46D9E" w:rsidRDefault="00343663" w:rsidP="00343663">
      <w:pPr>
        <w:pStyle w:val="Odstavecseseznamem"/>
        <w:ind w:left="284"/>
        <w:jc w:val="both"/>
        <w:rPr>
          <w:rFonts w:asciiTheme="minorHAnsi" w:hAnsiTheme="minorHAnsi" w:cs="Calibri"/>
          <w:b/>
        </w:rPr>
      </w:pPr>
    </w:p>
    <w:p w14:paraId="49F7E98E" w14:textId="77777777" w:rsidR="000B4D1F" w:rsidRPr="000B4D1F" w:rsidRDefault="00343663">
      <w:pPr>
        <w:pStyle w:val="Odstavecseseznamem"/>
        <w:widowControl/>
        <w:numPr>
          <w:ilvl w:val="1"/>
          <w:numId w:val="27"/>
        </w:numPr>
        <w:suppressAutoHyphens w:val="0"/>
        <w:ind w:left="284"/>
        <w:jc w:val="both"/>
        <w:rPr>
          <w:rFonts w:asciiTheme="minorHAnsi" w:hAnsiTheme="minorHAnsi" w:cs="Calibri"/>
          <w:b/>
        </w:rPr>
        <w:pPrChange w:id="92" w:author="Jaroslav Kafka" w:date="2024-05-21T14:31:00Z">
          <w:pPr>
            <w:pStyle w:val="Odstavecseseznamem"/>
            <w:widowControl/>
            <w:numPr>
              <w:ilvl w:val="1"/>
              <w:numId w:val="10"/>
            </w:numPr>
            <w:suppressAutoHyphens w:val="0"/>
            <w:ind w:left="284" w:hanging="360"/>
            <w:jc w:val="both"/>
          </w:pPr>
        </w:pPrChange>
      </w:pPr>
      <w:r w:rsidRPr="00B46D9E">
        <w:rPr>
          <w:rFonts w:asciiTheme="minorHAnsi" w:hAnsiTheme="minorHAnsi" w:cs="Calibri"/>
          <w:iCs/>
          <w:color w:val="000000"/>
        </w:rPr>
        <w:t xml:space="preserve">Odstoupení od smlouvy v případě nákupu služby </w:t>
      </w:r>
      <w:r w:rsidRPr="00B46D9E">
        <w:rPr>
          <w:rFonts w:asciiTheme="minorHAnsi" w:hAnsiTheme="minorHAnsi" w:cs="Calibri"/>
          <w:b/>
        </w:rPr>
        <w:t xml:space="preserve">Sezónka </w:t>
      </w:r>
      <w:r w:rsidRPr="00B46D9E">
        <w:rPr>
          <w:rFonts w:asciiTheme="minorHAnsi" w:hAnsiTheme="minorHAnsi"/>
          <w:b/>
          <w:bCs/>
        </w:rPr>
        <w:t>WALK</w:t>
      </w:r>
      <w:r w:rsidRPr="00B46D9E">
        <w:rPr>
          <w:rFonts w:asciiTheme="minorHAnsi" w:hAnsiTheme="minorHAnsi"/>
        </w:rPr>
        <w:t xml:space="preserve"> </w:t>
      </w:r>
      <w:r w:rsidRPr="00B46D9E">
        <w:rPr>
          <w:rFonts w:asciiTheme="minorHAnsi" w:hAnsiTheme="minorHAnsi" w:cs="Calibri"/>
          <w:iCs/>
          <w:color w:val="000000"/>
        </w:rPr>
        <w:t>spotřebitelem, fyzickou osobou</w:t>
      </w:r>
      <w:r>
        <w:rPr>
          <w:rFonts w:asciiTheme="minorHAnsi" w:hAnsiTheme="minorHAnsi" w:cs="Calibri"/>
          <w:iCs/>
          <w:color w:val="000000"/>
        </w:rPr>
        <w:t xml:space="preserve"> </w:t>
      </w:r>
      <w:r w:rsidR="00DD444F">
        <w:rPr>
          <w:rFonts w:asciiTheme="minorHAnsi" w:hAnsiTheme="minorHAnsi" w:cs="Calibri"/>
          <w:iCs/>
          <w:color w:val="000000"/>
        </w:rPr>
        <w:t>v</w:t>
      </w:r>
      <w:r>
        <w:rPr>
          <w:rFonts w:asciiTheme="minorHAnsi" w:hAnsiTheme="minorHAnsi" w:cs="Calibri"/>
          <w:iCs/>
          <w:color w:val="000000"/>
        </w:rPr>
        <w:t> infocentru provozovatele</w:t>
      </w:r>
      <w:r w:rsidRPr="00B46D9E">
        <w:rPr>
          <w:rFonts w:asciiTheme="minorHAnsi" w:hAnsiTheme="minorHAnsi" w:cs="Calibri"/>
          <w:iCs/>
          <w:color w:val="000000"/>
        </w:rPr>
        <w:t xml:space="preserve"> není možné v případě, že Melida, a.s. poskytuje plnění v souvislosti s volným časem v určeném termínu ve smyslu § 1837 z. č. 89/2012 Sb., občanského zákoníku (</w:t>
      </w:r>
      <w:proofErr w:type="spellStart"/>
      <w:r w:rsidRPr="00B46D9E">
        <w:rPr>
          <w:rFonts w:asciiTheme="minorHAnsi" w:hAnsiTheme="minorHAnsi" w:cs="Calibri"/>
          <w:iCs/>
          <w:color w:val="000000"/>
        </w:rPr>
        <w:t>noz</w:t>
      </w:r>
      <w:proofErr w:type="spellEnd"/>
      <w:r w:rsidRPr="00B46D9E">
        <w:rPr>
          <w:rFonts w:asciiTheme="minorHAnsi" w:hAnsiTheme="minorHAnsi" w:cs="Calibri"/>
          <w:iCs/>
          <w:color w:val="000000"/>
        </w:rPr>
        <w:t>).</w:t>
      </w:r>
      <w:bookmarkEnd w:id="91"/>
      <w:r w:rsidR="007974CC">
        <w:rPr>
          <w:rFonts w:asciiTheme="minorHAnsi" w:hAnsiTheme="minorHAnsi" w:cs="Calibri"/>
          <w:iCs/>
          <w:color w:val="000000"/>
        </w:rPr>
        <w:t xml:space="preserve"> </w:t>
      </w:r>
    </w:p>
    <w:p w14:paraId="46C7C97F" w14:textId="77777777" w:rsidR="000B4D1F" w:rsidRPr="000B4D1F" w:rsidRDefault="000B4D1F" w:rsidP="000B4D1F">
      <w:pPr>
        <w:pStyle w:val="Odstavecseseznamem"/>
        <w:rPr>
          <w:rFonts w:asciiTheme="minorHAnsi" w:hAnsiTheme="minorHAnsi"/>
        </w:rPr>
      </w:pPr>
    </w:p>
    <w:p w14:paraId="22E9CF02" w14:textId="51522F6A" w:rsidR="000B4D1F" w:rsidRPr="00BA64F3" w:rsidRDefault="00343663">
      <w:pPr>
        <w:pStyle w:val="Odstavecseseznamem"/>
        <w:widowControl/>
        <w:numPr>
          <w:ilvl w:val="1"/>
          <w:numId w:val="27"/>
        </w:numPr>
        <w:suppressAutoHyphens w:val="0"/>
        <w:ind w:left="284"/>
        <w:jc w:val="both"/>
        <w:rPr>
          <w:rFonts w:asciiTheme="minorHAnsi" w:hAnsiTheme="minorHAnsi" w:cstheme="minorHAnsi"/>
          <w:iCs/>
          <w:color w:val="0000FF"/>
          <w:u w:val="single"/>
        </w:rPr>
        <w:pPrChange w:id="93" w:author="Jaroslav Kafka" w:date="2024-05-21T14:31:00Z">
          <w:pPr>
            <w:pStyle w:val="Odstavecseseznamem"/>
            <w:widowControl/>
            <w:numPr>
              <w:ilvl w:val="1"/>
              <w:numId w:val="10"/>
            </w:numPr>
            <w:suppressAutoHyphens w:val="0"/>
            <w:ind w:left="284" w:hanging="360"/>
            <w:jc w:val="both"/>
          </w:pPr>
        </w:pPrChange>
      </w:pPr>
      <w:r w:rsidRPr="000E1762">
        <w:rPr>
          <w:rFonts w:asciiTheme="minorHAnsi" w:hAnsiTheme="minorHAnsi" w:cs="Calibri"/>
          <w:iCs/>
          <w:color w:val="000000"/>
        </w:rPr>
        <w:t>V případě, že zákazník – spotřebitel (fyzická osoba, která při uzavírání a plnění smlouvy nejedná</w:t>
      </w:r>
      <w:r w:rsidR="00365357" w:rsidRPr="000E1762">
        <w:rPr>
          <w:rFonts w:asciiTheme="minorHAnsi" w:hAnsiTheme="minorHAnsi" w:cs="Calibri"/>
          <w:iCs/>
          <w:color w:val="000000"/>
        </w:rPr>
        <w:t xml:space="preserve"> </w:t>
      </w:r>
      <w:r w:rsidRPr="000E1762">
        <w:rPr>
          <w:rFonts w:asciiTheme="minorHAnsi" w:hAnsiTheme="minorHAnsi" w:cs="Calibri"/>
          <w:iCs/>
          <w:color w:val="000000"/>
        </w:rPr>
        <w:t>v rámci své podnikatelské činnosti, zaměstnání nebo povolání), není spokojen se způsobem, jakým provozovatel jako prodávající vyřídil jeho reklamaci nebo se domnívá, že provozovatel porušil jeho práva, má zákazník právo obrátit se na provozovatele jako prodávajícího s žádostí o nápravu. Pokud provozovatel na takto podanou žádost zákazníka odpoví zamítavě nebo na takovou žádost neodpoví do 30 dnů ode dne podání, má zákazník právo podat návrh na zahájení alternativního (mimosoudního) řešení sporu podle části 4 (§ 20n-20y) zákona č. 634/1992 Sb. o ochraně spotřebitele. Příslušným subjektem pro mimosoudní řešení spotřebitelských sporů s provozovatelem jako prodávajícím je a) Česká obchodní inspekce, kterou je možné za uvedeným účelem kontaktovat na adrese Česká obchodní inspekce, oddělení mimosoudního řešení spotřebitelských sporů (ADR), Štěpánská 796/44, 110 00 Praha 1 nebo elektronicky na podatelna@coi.cz (se zaručeným elektronickým podpisem nebo prostřednictvím datové schránky podatele) nebo b) jiná příslušná oprávněná právnická osoba zapsaná v seznamu subjektů mimosoudního řešení sporů vedeném Ministerstvem průmyslu a obchodu České republiky (seznam oprávněných subjektů je dostupný na stránce www.mpo.cz/assets/cz/ochrana-spotrebitele/mimosoudni-resenispotrebitelskych-sporu-adr/2019/12/Subjekty-ADR---vsechny.pdf), přičemž zákazník má právo volby, na který z uvedených subjektů alternativního řešení sporů se obrátí. Zákazník může na podání návrhu na alternativní řešení svého spotřebitelského sporu použít platformu pro alternativní řešení sporů on-line, která je dostupná na ec.europa.eu/consumers/odr/main/index.cfm?event=</w:t>
      </w:r>
      <w:proofErr w:type="gramStart"/>
      <w:r w:rsidRPr="000E1762">
        <w:rPr>
          <w:rFonts w:asciiTheme="minorHAnsi" w:hAnsiTheme="minorHAnsi" w:cs="Calibri"/>
          <w:iCs/>
          <w:color w:val="000000"/>
        </w:rPr>
        <w:t>main.home2.show</w:t>
      </w:r>
      <w:proofErr w:type="gramEnd"/>
      <w:r w:rsidRPr="000E1762">
        <w:rPr>
          <w:rFonts w:asciiTheme="minorHAnsi" w:hAnsiTheme="minorHAnsi" w:cs="Calibri"/>
          <w:iCs/>
          <w:color w:val="000000"/>
        </w:rPr>
        <w:t xml:space="preserve">&amp;lng=CS. Více informací </w:t>
      </w:r>
      <w:r w:rsidRPr="000E1762">
        <w:rPr>
          <w:rFonts w:asciiTheme="minorHAnsi" w:hAnsiTheme="minorHAnsi" w:cs="Calibri"/>
          <w:iCs/>
          <w:color w:val="000000"/>
        </w:rPr>
        <w:br/>
        <w:t xml:space="preserve">o alternativním řešení spotřebitelských sporů naleznete na internetové stránce MPO </w:t>
      </w:r>
      <w:r w:rsidRPr="00BA64F3">
        <w:rPr>
          <w:rFonts w:asciiTheme="minorHAnsi" w:hAnsiTheme="minorHAnsi" w:cstheme="minorHAnsi"/>
          <w:color w:val="0000FF"/>
          <w:u w:val="single"/>
        </w:rPr>
        <w:fldChar w:fldCharType="begin"/>
      </w:r>
      <w:r w:rsidRPr="00BA64F3">
        <w:rPr>
          <w:rFonts w:asciiTheme="minorHAnsi" w:hAnsiTheme="minorHAnsi" w:cstheme="minorHAnsi"/>
          <w:color w:val="0000FF"/>
          <w:u w:val="single"/>
        </w:rPr>
        <w:instrText>HYPERLINK "http://www.mpo.cz/cz/ochrana-spotrebitele/mimosoudni-reseni-spotrebitelskych-sporu-adr/"</w:instrText>
      </w:r>
      <w:r w:rsidRPr="00BA64F3">
        <w:rPr>
          <w:rFonts w:asciiTheme="minorHAnsi" w:hAnsiTheme="minorHAnsi" w:cstheme="minorHAnsi"/>
          <w:color w:val="0000FF"/>
          <w:u w:val="single"/>
        </w:rPr>
      </w:r>
      <w:r w:rsidRPr="00BA64F3">
        <w:rPr>
          <w:rFonts w:asciiTheme="minorHAnsi" w:hAnsiTheme="minorHAnsi" w:cstheme="minorHAnsi"/>
          <w:color w:val="0000FF"/>
          <w:u w:val="single"/>
        </w:rPr>
        <w:fldChar w:fldCharType="separate"/>
      </w:r>
      <w:r w:rsidR="000B4D1F" w:rsidRPr="00BA64F3">
        <w:rPr>
          <w:rFonts w:asciiTheme="minorHAnsi" w:hAnsiTheme="minorHAnsi" w:cstheme="minorHAnsi"/>
          <w:iCs/>
          <w:color w:val="0000FF"/>
          <w:u w:val="single"/>
        </w:rPr>
        <w:t>www.mpo.cz/cz/ochrana-spotrebitele/mimosoudni-reseni-spotrebitelskych-sporu-adr/</w:t>
      </w:r>
      <w:r w:rsidRPr="00BA64F3">
        <w:rPr>
          <w:rFonts w:asciiTheme="minorHAnsi" w:hAnsiTheme="minorHAnsi" w:cstheme="minorHAnsi"/>
          <w:iCs/>
          <w:color w:val="0000FF"/>
          <w:u w:val="single"/>
        </w:rPr>
        <w:fldChar w:fldCharType="end"/>
      </w:r>
      <w:r w:rsidRPr="00BA64F3">
        <w:rPr>
          <w:rFonts w:asciiTheme="minorHAnsi" w:hAnsiTheme="minorHAnsi" w:cstheme="minorHAnsi"/>
          <w:iCs/>
          <w:color w:val="0000FF"/>
          <w:u w:val="single"/>
        </w:rPr>
        <w:t>.</w:t>
      </w:r>
      <w:r w:rsidR="00C6469A" w:rsidRPr="00BA64F3">
        <w:rPr>
          <w:rFonts w:asciiTheme="minorHAnsi" w:hAnsiTheme="minorHAnsi" w:cstheme="minorHAnsi"/>
          <w:iCs/>
          <w:color w:val="0000FF"/>
          <w:u w:val="single"/>
        </w:rPr>
        <w:t xml:space="preserve"> </w:t>
      </w:r>
    </w:p>
    <w:p w14:paraId="16439CEC" w14:textId="77777777" w:rsidR="000B4D1F" w:rsidRPr="00BA64F3" w:rsidRDefault="000B4D1F" w:rsidP="000B4D1F">
      <w:pPr>
        <w:pStyle w:val="Odstavecseseznamem"/>
        <w:widowControl/>
        <w:suppressAutoHyphens w:val="0"/>
        <w:ind w:left="284"/>
        <w:jc w:val="both"/>
        <w:rPr>
          <w:rFonts w:asciiTheme="minorHAnsi" w:hAnsiTheme="minorHAnsi" w:cstheme="minorHAnsi"/>
          <w:b/>
          <w:color w:val="0000FF"/>
          <w:u w:val="single"/>
        </w:rPr>
      </w:pPr>
    </w:p>
    <w:p w14:paraId="1FCDD314" w14:textId="3E54F6A7" w:rsidR="00343663" w:rsidRPr="000B4D1F" w:rsidRDefault="00B36829" w:rsidP="000B4D1F">
      <w:pPr>
        <w:widowControl/>
        <w:suppressAutoHyphens w:val="0"/>
        <w:jc w:val="both"/>
        <w:rPr>
          <w:rFonts w:asciiTheme="minorHAnsi" w:hAnsiTheme="minorHAnsi" w:cs="Calibri"/>
          <w:b/>
        </w:rPr>
      </w:pPr>
      <w:ins w:id="94" w:author="Jaroslav Kafka" w:date="2024-05-21T14:31:00Z">
        <w:r>
          <w:rPr>
            <w:rFonts w:asciiTheme="minorHAnsi" w:hAnsiTheme="minorHAnsi" w:cs="Calibri"/>
            <w:b/>
          </w:rPr>
          <w:t>9</w:t>
        </w:r>
      </w:ins>
      <w:del w:id="95" w:author="Jaroslav Kafka" w:date="2024-05-21T14:31:00Z">
        <w:r w:rsidR="000B4D1F" w:rsidDel="00B36829">
          <w:rPr>
            <w:rFonts w:asciiTheme="minorHAnsi" w:hAnsiTheme="minorHAnsi" w:cs="Calibri"/>
            <w:b/>
          </w:rPr>
          <w:delText>10</w:delText>
        </w:r>
      </w:del>
      <w:r w:rsidR="000B4D1F">
        <w:rPr>
          <w:rFonts w:asciiTheme="minorHAnsi" w:hAnsiTheme="minorHAnsi" w:cs="Calibri"/>
          <w:b/>
        </w:rPr>
        <w:t xml:space="preserve">. </w:t>
      </w:r>
      <w:r w:rsidR="000B4D1F" w:rsidRPr="000B4D1F">
        <w:rPr>
          <w:rFonts w:asciiTheme="minorHAnsi" w:hAnsiTheme="minorHAnsi" w:cs="Calibri"/>
          <w:b/>
        </w:rPr>
        <w:t>Zásady zpracování osobních údajů</w:t>
      </w:r>
    </w:p>
    <w:p w14:paraId="36275BC4" w14:textId="77777777" w:rsidR="00343663" w:rsidRPr="00B46D9E" w:rsidRDefault="00343663" w:rsidP="00343663">
      <w:pPr>
        <w:pStyle w:val="Odstavecseseznamem"/>
        <w:ind w:left="0"/>
        <w:jc w:val="both"/>
        <w:rPr>
          <w:rFonts w:asciiTheme="minorHAnsi" w:hAnsiTheme="minorHAnsi" w:cs="Calibri"/>
          <w:b/>
        </w:rPr>
      </w:pPr>
    </w:p>
    <w:p w14:paraId="0B239CC1" w14:textId="48CE94E6" w:rsidR="000B4D1F" w:rsidRDefault="00343663" w:rsidP="000B4D1F">
      <w:pPr>
        <w:jc w:val="both"/>
        <w:rPr>
          <w:rFonts w:asciiTheme="minorHAnsi" w:hAnsiTheme="minorHAnsi" w:cs="Calibri"/>
        </w:rPr>
      </w:pPr>
      <w:r w:rsidRPr="00B46D9E">
        <w:rPr>
          <w:rFonts w:asciiTheme="minorHAnsi" w:hAnsiTheme="minorHAnsi" w:cs="Calibri"/>
        </w:rPr>
        <w:t xml:space="preserve">Informace týkající se ochrany osobních údajů jsou </w:t>
      </w:r>
      <w:proofErr w:type="gramStart"/>
      <w:r w:rsidRPr="00B46D9E">
        <w:rPr>
          <w:rFonts w:asciiTheme="minorHAnsi" w:hAnsiTheme="minorHAnsi" w:cs="Calibri"/>
        </w:rPr>
        <w:t xml:space="preserve">uvedeny  </w:t>
      </w:r>
      <w:r w:rsidR="006B2EE6">
        <w:rPr>
          <w:rFonts w:asciiTheme="minorHAnsi" w:hAnsiTheme="minorHAnsi" w:cs="Calibri"/>
        </w:rPr>
        <w:t>na</w:t>
      </w:r>
      <w:proofErr w:type="gramEnd"/>
      <w:r w:rsidR="006B2EE6">
        <w:rPr>
          <w:rFonts w:asciiTheme="minorHAnsi" w:hAnsiTheme="minorHAnsi" w:cs="Calibri"/>
        </w:rPr>
        <w:t xml:space="preserve"> </w:t>
      </w:r>
      <w:hyperlink r:id="rId10" w:history="1">
        <w:r w:rsidR="006B2EE6" w:rsidRPr="00C6469A">
          <w:rPr>
            <w:rStyle w:val="Hypertextovodkaz"/>
            <w:rFonts w:asciiTheme="minorHAnsi" w:hAnsiTheme="minorHAnsi" w:cstheme="minorHAnsi"/>
          </w:rPr>
          <w:t>www.skiareal.cz/informace/ostatni/ochrana-osobnich-udaju</w:t>
        </w:r>
      </w:hyperlink>
      <w:r w:rsidR="006B2EE6" w:rsidRPr="00C6469A">
        <w:rPr>
          <w:rStyle w:val="Hypertextovodkaz"/>
          <w:rFonts w:asciiTheme="minorHAnsi" w:hAnsiTheme="minorHAnsi" w:cstheme="minorHAnsi"/>
        </w:rPr>
        <w:t>.</w:t>
      </w:r>
    </w:p>
    <w:p w14:paraId="7A383A48" w14:textId="39A707B0" w:rsidR="00365357" w:rsidRDefault="00365357" w:rsidP="000B4D1F">
      <w:pPr>
        <w:jc w:val="both"/>
        <w:rPr>
          <w:rFonts w:asciiTheme="minorHAnsi" w:hAnsiTheme="minorHAnsi" w:cs="Calibri"/>
        </w:rPr>
      </w:pPr>
    </w:p>
    <w:p w14:paraId="57DEB56A" w14:textId="15E2927B" w:rsidR="00365357" w:rsidRDefault="00365357" w:rsidP="000B4D1F">
      <w:pPr>
        <w:jc w:val="both"/>
        <w:rPr>
          <w:rFonts w:asciiTheme="minorHAnsi" w:hAnsiTheme="minorHAnsi" w:cs="Calibri"/>
        </w:rPr>
      </w:pPr>
    </w:p>
    <w:p w14:paraId="301A2C89" w14:textId="77777777" w:rsidR="00365357" w:rsidRDefault="00365357" w:rsidP="000B4D1F">
      <w:pPr>
        <w:jc w:val="both"/>
        <w:rPr>
          <w:rFonts w:asciiTheme="minorHAnsi" w:hAnsiTheme="minorHAnsi" w:cs="Calibri"/>
        </w:rPr>
      </w:pPr>
    </w:p>
    <w:p w14:paraId="141D501C" w14:textId="77777777" w:rsidR="000B4D1F" w:rsidRDefault="000B4D1F" w:rsidP="000B4D1F">
      <w:pPr>
        <w:jc w:val="both"/>
        <w:rPr>
          <w:rFonts w:asciiTheme="minorHAnsi" w:hAnsiTheme="minorHAnsi" w:cs="Calibri"/>
        </w:rPr>
      </w:pPr>
    </w:p>
    <w:p w14:paraId="2A80BFB3" w14:textId="3A72081E" w:rsidR="000B4D1F" w:rsidRDefault="000B4D1F" w:rsidP="000B4D1F">
      <w:pPr>
        <w:jc w:val="both"/>
        <w:rPr>
          <w:rFonts w:asciiTheme="minorHAnsi" w:hAnsiTheme="minorHAnsi"/>
        </w:rPr>
      </w:pPr>
      <w:r w:rsidRPr="000B4D1F">
        <w:rPr>
          <w:rFonts w:asciiTheme="minorHAnsi" w:hAnsiTheme="minorHAnsi" w:cs="Calibri"/>
          <w:b/>
          <w:bCs/>
        </w:rPr>
        <w:lastRenderedPageBreak/>
        <w:t>1</w:t>
      </w:r>
      <w:ins w:id="96" w:author="Jaroslav Kafka" w:date="2024-05-21T14:34:00Z">
        <w:r w:rsidR="00B36829">
          <w:rPr>
            <w:rFonts w:asciiTheme="minorHAnsi" w:hAnsiTheme="minorHAnsi" w:cs="Calibri"/>
            <w:b/>
            <w:bCs/>
          </w:rPr>
          <w:t>0</w:t>
        </w:r>
      </w:ins>
      <w:del w:id="97" w:author="Jaroslav Kafka" w:date="2024-05-21T14:34:00Z">
        <w:r w:rsidRPr="000B4D1F" w:rsidDel="00B36829">
          <w:rPr>
            <w:rFonts w:asciiTheme="minorHAnsi" w:hAnsiTheme="minorHAnsi" w:cs="Calibri"/>
            <w:b/>
            <w:bCs/>
          </w:rPr>
          <w:delText>1</w:delText>
        </w:r>
      </w:del>
      <w:r w:rsidRPr="000B4D1F">
        <w:rPr>
          <w:rFonts w:asciiTheme="minorHAnsi" w:hAnsiTheme="minorHAnsi" w:cs="Calibri"/>
          <w:b/>
          <w:bCs/>
        </w:rPr>
        <w:t>.</w:t>
      </w:r>
      <w:r>
        <w:rPr>
          <w:rFonts w:asciiTheme="minorHAnsi" w:hAnsiTheme="minorHAnsi" w:cs="Calibri"/>
        </w:rPr>
        <w:t xml:space="preserve"> </w:t>
      </w:r>
      <w:r w:rsidR="00343663" w:rsidRPr="00B46D9E">
        <w:rPr>
          <w:rFonts w:asciiTheme="minorHAnsi" w:hAnsiTheme="minorHAnsi"/>
        </w:rPr>
        <w:t xml:space="preserve">Koupí </w:t>
      </w:r>
      <w:proofErr w:type="spellStart"/>
      <w:r w:rsidR="00343663" w:rsidRPr="00B46D9E">
        <w:rPr>
          <w:rFonts w:asciiTheme="minorHAnsi" w:hAnsiTheme="minorHAnsi" w:cs="Calibri"/>
          <w:b/>
        </w:rPr>
        <w:t>Sezónky</w:t>
      </w:r>
      <w:proofErr w:type="spellEnd"/>
      <w:r w:rsidR="00343663" w:rsidRPr="00B46D9E">
        <w:rPr>
          <w:rFonts w:asciiTheme="minorHAnsi" w:hAnsiTheme="minorHAnsi"/>
          <w:b/>
          <w:bCs/>
        </w:rPr>
        <w:t xml:space="preserve"> WALK</w:t>
      </w:r>
      <w:r w:rsidR="00343663" w:rsidRPr="00B46D9E">
        <w:rPr>
          <w:rFonts w:asciiTheme="minorHAnsi" w:hAnsiTheme="minorHAnsi"/>
        </w:rPr>
        <w:t xml:space="preserve"> a využíváním přepravních služeb lanovými drahami a dalšími horskými dopravními zařízeními ve středisku Skiareál Špindlerův Mlýn provozovaném společností Melida, a.s. se zákazník zavazuje dodržovat pokyny pověřeného zaměstnance provozovatele, přepravní podmínky Skiareálu Špindlerův Mlýn, tyto všeobecné obchodní podmínky, zvláštní obchodní podmínky platné pro jednotlivé druhy služeb a příp. obecně závazné právní předpisy týkající se pohybu a chování osob v horských střediscích. </w:t>
      </w:r>
    </w:p>
    <w:p w14:paraId="451C78A7" w14:textId="77777777" w:rsidR="000B4D1F" w:rsidRDefault="000B4D1F" w:rsidP="000B4D1F">
      <w:pPr>
        <w:jc w:val="both"/>
        <w:rPr>
          <w:rFonts w:asciiTheme="minorHAnsi" w:hAnsiTheme="minorHAnsi"/>
        </w:rPr>
      </w:pPr>
    </w:p>
    <w:p w14:paraId="059911BA" w14:textId="7F27E403" w:rsidR="000B4D1F" w:rsidRDefault="000B4D1F" w:rsidP="000B4D1F">
      <w:pPr>
        <w:jc w:val="both"/>
        <w:rPr>
          <w:rFonts w:asciiTheme="minorHAnsi" w:hAnsiTheme="minorHAnsi" w:cs="Calibri"/>
        </w:rPr>
      </w:pPr>
      <w:r w:rsidRPr="000B4D1F">
        <w:rPr>
          <w:rFonts w:asciiTheme="minorHAnsi" w:hAnsiTheme="minorHAnsi" w:cs="Calibri"/>
          <w:b/>
          <w:bCs/>
        </w:rPr>
        <w:t>1</w:t>
      </w:r>
      <w:ins w:id="98" w:author="Jaroslav Kafka" w:date="2024-05-21T14:34:00Z">
        <w:r w:rsidR="00B36829">
          <w:rPr>
            <w:rFonts w:asciiTheme="minorHAnsi" w:hAnsiTheme="minorHAnsi" w:cs="Calibri"/>
            <w:b/>
            <w:bCs/>
          </w:rPr>
          <w:t>1</w:t>
        </w:r>
      </w:ins>
      <w:del w:id="99" w:author="Jaroslav Kafka" w:date="2024-05-21T14:34:00Z">
        <w:r w:rsidRPr="000B4D1F" w:rsidDel="00B36829">
          <w:rPr>
            <w:rFonts w:asciiTheme="minorHAnsi" w:hAnsiTheme="minorHAnsi" w:cs="Calibri"/>
            <w:b/>
            <w:bCs/>
          </w:rPr>
          <w:delText>2</w:delText>
        </w:r>
      </w:del>
      <w:r w:rsidRPr="000B4D1F">
        <w:rPr>
          <w:rFonts w:asciiTheme="minorHAnsi" w:hAnsiTheme="minorHAnsi" w:cs="Calibri"/>
          <w:b/>
          <w:bCs/>
        </w:rPr>
        <w:t>.</w:t>
      </w:r>
      <w:r>
        <w:rPr>
          <w:rFonts w:asciiTheme="minorHAnsi" w:hAnsiTheme="minorHAnsi" w:cs="Calibri"/>
        </w:rPr>
        <w:t xml:space="preserve"> </w:t>
      </w:r>
      <w:r w:rsidR="00343663" w:rsidRPr="000B4D1F">
        <w:rPr>
          <w:rFonts w:asciiTheme="minorHAnsi" w:hAnsiTheme="minorHAnsi"/>
        </w:rPr>
        <w:t xml:space="preserve">Společnost </w:t>
      </w:r>
      <w:proofErr w:type="spellStart"/>
      <w:r w:rsidR="00343663" w:rsidRPr="000B4D1F">
        <w:rPr>
          <w:rFonts w:asciiTheme="minorHAnsi" w:hAnsiTheme="minorHAnsi"/>
        </w:rPr>
        <w:t>Melida</w:t>
      </w:r>
      <w:proofErr w:type="spellEnd"/>
      <w:r w:rsidR="00343663" w:rsidRPr="000B4D1F">
        <w:rPr>
          <w:rFonts w:asciiTheme="minorHAnsi" w:hAnsiTheme="minorHAnsi"/>
        </w:rPr>
        <w:t xml:space="preserve">, a.s. je oprávněna </w:t>
      </w:r>
      <w:proofErr w:type="spellStart"/>
      <w:r w:rsidR="00343663" w:rsidRPr="000B4D1F">
        <w:rPr>
          <w:rFonts w:asciiTheme="minorHAnsi" w:hAnsiTheme="minorHAnsi" w:cs="Calibri"/>
          <w:b/>
        </w:rPr>
        <w:t>Sezónku</w:t>
      </w:r>
      <w:proofErr w:type="spellEnd"/>
      <w:r w:rsidR="00343663" w:rsidRPr="000B4D1F">
        <w:rPr>
          <w:rFonts w:asciiTheme="minorHAnsi" w:hAnsiTheme="minorHAnsi" w:cs="Calibri"/>
          <w:b/>
        </w:rPr>
        <w:t xml:space="preserve"> </w:t>
      </w:r>
      <w:r w:rsidR="00343663" w:rsidRPr="000B4D1F">
        <w:rPr>
          <w:rFonts w:asciiTheme="minorHAnsi" w:hAnsiTheme="minorHAnsi"/>
          <w:b/>
          <w:bCs/>
        </w:rPr>
        <w:t>WALK</w:t>
      </w:r>
      <w:r w:rsidR="00343663" w:rsidRPr="000B4D1F">
        <w:rPr>
          <w:rFonts w:asciiTheme="minorHAnsi" w:hAnsiTheme="minorHAnsi"/>
        </w:rPr>
        <w:t xml:space="preserve"> znehodnotit (zablokovat) </w:t>
      </w:r>
      <w:r w:rsidR="00343663" w:rsidRPr="000B4D1F">
        <w:rPr>
          <w:rFonts w:asciiTheme="minorHAnsi" w:hAnsiTheme="minorHAnsi"/>
        </w:rPr>
        <w:br/>
        <w:t xml:space="preserve">a znemožnit tak zákazníkovi využívání služeb v lyžařském středisku Skiareál Špindlerův Mlýn provozovaném společností Melida, a.s. zejména v případě zjištění, že </w:t>
      </w:r>
      <w:proofErr w:type="spellStart"/>
      <w:r w:rsidR="00343663" w:rsidRPr="000B4D1F">
        <w:rPr>
          <w:rFonts w:asciiTheme="minorHAnsi" w:hAnsiTheme="minorHAnsi" w:cs="Calibri"/>
          <w:b/>
        </w:rPr>
        <w:t>Sezónku</w:t>
      </w:r>
      <w:proofErr w:type="spellEnd"/>
      <w:r w:rsidR="00343663" w:rsidRPr="000B4D1F">
        <w:rPr>
          <w:rFonts w:asciiTheme="minorHAnsi" w:hAnsiTheme="minorHAnsi" w:cs="Calibri"/>
          <w:b/>
        </w:rPr>
        <w:t xml:space="preserve"> </w:t>
      </w:r>
      <w:r w:rsidR="00343663" w:rsidRPr="000B4D1F">
        <w:rPr>
          <w:rFonts w:asciiTheme="minorHAnsi" w:hAnsiTheme="minorHAnsi"/>
          <w:b/>
          <w:bCs/>
        </w:rPr>
        <w:t>WALK</w:t>
      </w:r>
      <w:r w:rsidR="00343663" w:rsidRPr="000B4D1F">
        <w:rPr>
          <w:rFonts w:asciiTheme="minorHAnsi" w:hAnsiTheme="minorHAnsi"/>
        </w:rPr>
        <w:t xml:space="preserve"> používá osoba, která není oprávněna ji používat, a to u </w:t>
      </w:r>
      <w:r w:rsidR="00343663" w:rsidRPr="000B4D1F">
        <w:rPr>
          <w:rFonts w:asciiTheme="minorHAnsi" w:hAnsiTheme="minorHAnsi"/>
          <w:b/>
          <w:bCs/>
        </w:rPr>
        <w:t>Sezónky WALK</w:t>
      </w:r>
      <w:r w:rsidR="00343663" w:rsidRPr="000B4D1F">
        <w:rPr>
          <w:rFonts w:asciiTheme="minorHAnsi" w:hAnsiTheme="minorHAnsi"/>
        </w:rPr>
        <w:t xml:space="preserve"> vydané na jméno, osoba, která není uvedena jako držitel </w:t>
      </w:r>
      <w:r w:rsidR="00343663" w:rsidRPr="000B4D1F">
        <w:rPr>
          <w:rFonts w:asciiTheme="minorHAnsi" w:hAnsiTheme="minorHAnsi" w:cs="Calibri"/>
          <w:b/>
        </w:rPr>
        <w:t xml:space="preserve">Sezónky </w:t>
      </w:r>
      <w:r w:rsidR="00343663" w:rsidRPr="000B4D1F">
        <w:rPr>
          <w:rFonts w:asciiTheme="minorHAnsi" w:hAnsiTheme="minorHAnsi"/>
          <w:b/>
          <w:bCs/>
        </w:rPr>
        <w:t>WALK</w:t>
      </w:r>
      <w:r w:rsidR="00343663" w:rsidRPr="000B4D1F">
        <w:rPr>
          <w:rFonts w:asciiTheme="minorHAnsi" w:hAnsiTheme="minorHAnsi"/>
        </w:rPr>
        <w:t xml:space="preserve">. Nepřenosná </w:t>
      </w:r>
      <w:r w:rsidR="00343663" w:rsidRPr="000B4D1F">
        <w:rPr>
          <w:rFonts w:asciiTheme="minorHAnsi" w:hAnsiTheme="minorHAnsi" w:cs="Calibri"/>
          <w:b/>
        </w:rPr>
        <w:t>Sezónka</w:t>
      </w:r>
      <w:r w:rsidR="00343663" w:rsidRPr="000B4D1F">
        <w:rPr>
          <w:rFonts w:asciiTheme="minorHAnsi" w:hAnsiTheme="minorHAnsi"/>
        </w:rPr>
        <w:t xml:space="preserve"> </w:t>
      </w:r>
      <w:r w:rsidR="00343663" w:rsidRPr="000B4D1F">
        <w:rPr>
          <w:rFonts w:asciiTheme="minorHAnsi" w:hAnsiTheme="minorHAnsi"/>
          <w:b/>
          <w:bCs/>
        </w:rPr>
        <w:t>WALK</w:t>
      </w:r>
      <w:r w:rsidR="00343663" w:rsidRPr="000B4D1F">
        <w:rPr>
          <w:rFonts w:asciiTheme="minorHAnsi" w:hAnsiTheme="minorHAnsi"/>
        </w:rPr>
        <w:t xml:space="preserve"> je platná pouze s průkazem totožnosti, u dětí do 15 let s průkazem pojištěnce, při zlevněné </w:t>
      </w:r>
      <w:proofErr w:type="spellStart"/>
      <w:r w:rsidR="00343663" w:rsidRPr="000B4D1F">
        <w:rPr>
          <w:rFonts w:asciiTheme="minorHAnsi" w:hAnsiTheme="minorHAnsi" w:cs="Calibri"/>
          <w:b/>
        </w:rPr>
        <w:t>Sezónce</w:t>
      </w:r>
      <w:proofErr w:type="spellEnd"/>
      <w:r w:rsidR="00343663" w:rsidRPr="000B4D1F">
        <w:rPr>
          <w:rFonts w:asciiTheme="minorHAnsi" w:hAnsiTheme="minorHAnsi"/>
        </w:rPr>
        <w:t xml:space="preserve"> </w:t>
      </w:r>
      <w:r w:rsidR="00343663" w:rsidRPr="000B4D1F">
        <w:rPr>
          <w:rFonts w:asciiTheme="minorHAnsi" w:hAnsiTheme="minorHAnsi"/>
          <w:b/>
          <w:bCs/>
        </w:rPr>
        <w:t>WALK</w:t>
      </w:r>
      <w:r w:rsidR="00343663" w:rsidRPr="000B4D1F">
        <w:rPr>
          <w:rFonts w:asciiTheme="minorHAnsi" w:hAnsiTheme="minorHAnsi"/>
        </w:rPr>
        <w:t xml:space="preserve"> s průkazem prokazujícím nárok na vydání. V případě znehodnocení </w:t>
      </w:r>
      <w:r w:rsidR="00343663" w:rsidRPr="000B4D1F">
        <w:rPr>
          <w:rFonts w:asciiTheme="minorHAnsi" w:hAnsiTheme="minorHAnsi" w:cs="Calibri"/>
          <w:b/>
        </w:rPr>
        <w:t>Sezónky</w:t>
      </w:r>
      <w:r w:rsidR="00343663" w:rsidRPr="000B4D1F">
        <w:rPr>
          <w:rFonts w:asciiTheme="minorHAnsi" w:hAnsiTheme="minorHAnsi"/>
        </w:rPr>
        <w:t xml:space="preserve"> </w:t>
      </w:r>
      <w:r w:rsidR="00343663" w:rsidRPr="000B4D1F">
        <w:rPr>
          <w:rFonts w:asciiTheme="minorHAnsi" w:hAnsiTheme="minorHAnsi"/>
          <w:b/>
          <w:bCs/>
        </w:rPr>
        <w:t>WALK</w:t>
      </w:r>
      <w:r w:rsidR="00343663" w:rsidRPr="000B4D1F">
        <w:rPr>
          <w:rFonts w:asciiTheme="minorHAnsi" w:hAnsiTheme="minorHAnsi"/>
        </w:rPr>
        <w:t xml:space="preserve"> z důvodu porušení obchodních podmínek (v případě zneužití </w:t>
      </w:r>
      <w:r w:rsidR="00343663" w:rsidRPr="000B4D1F">
        <w:rPr>
          <w:rFonts w:asciiTheme="minorHAnsi" w:hAnsiTheme="minorHAnsi"/>
          <w:b/>
          <w:bCs/>
        </w:rPr>
        <w:t>S</w:t>
      </w:r>
      <w:r w:rsidR="00343663" w:rsidRPr="000B4D1F">
        <w:rPr>
          <w:rFonts w:asciiTheme="minorHAnsi" w:hAnsiTheme="minorHAnsi" w:cs="Calibri"/>
          <w:b/>
        </w:rPr>
        <w:t>ezónky</w:t>
      </w:r>
      <w:r w:rsidR="00343663" w:rsidRPr="000B4D1F">
        <w:rPr>
          <w:rFonts w:asciiTheme="minorHAnsi" w:hAnsiTheme="minorHAnsi"/>
          <w:b/>
          <w:bCs/>
        </w:rPr>
        <w:t xml:space="preserve">  WALK</w:t>
      </w:r>
      <w:r w:rsidR="00343663" w:rsidRPr="000B4D1F">
        <w:rPr>
          <w:rFonts w:asciiTheme="minorHAnsi" w:hAnsiTheme="minorHAnsi"/>
        </w:rPr>
        <w:t xml:space="preserve"> a z toho vyplývajícího neoprávněného využívání přepravních služeb poskytovaných provozovatelem ve středisku Skiareál Špindlerův Mlýn provozovaném Melida, a.s. nebo z důvodu porušení bodu 11, 12 nebo 13 těchto obchodních podmínek) nemá zákazník nárok na jakoukoliv finanční nebo nefinanční náhradu za nemožnost využití přepravních služeb poskytovaných Melida, a.s. ve středisku Skiareál Špindlerův Mlýn, ani nárok na vrácení zákazníkem zaplacené ceny nebo její poměrné části.</w:t>
      </w:r>
      <w:r>
        <w:rPr>
          <w:rFonts w:asciiTheme="minorHAnsi" w:hAnsiTheme="minorHAnsi" w:cs="Calibri"/>
        </w:rPr>
        <w:t xml:space="preserve"> </w:t>
      </w:r>
    </w:p>
    <w:p w14:paraId="128A92DB" w14:textId="77777777" w:rsidR="000B4D1F" w:rsidRDefault="000B4D1F" w:rsidP="000B4D1F">
      <w:pPr>
        <w:jc w:val="both"/>
        <w:rPr>
          <w:rFonts w:asciiTheme="minorHAnsi" w:hAnsiTheme="minorHAnsi" w:cs="Calibri"/>
        </w:rPr>
      </w:pPr>
    </w:p>
    <w:p w14:paraId="18363D84" w14:textId="01078CE9" w:rsidR="000B4D1F" w:rsidRDefault="000B4D1F" w:rsidP="000B4D1F">
      <w:pPr>
        <w:jc w:val="both"/>
        <w:rPr>
          <w:rFonts w:asciiTheme="minorHAnsi" w:hAnsiTheme="minorHAnsi" w:cs="Calibri"/>
        </w:rPr>
      </w:pPr>
      <w:r w:rsidRPr="000B4D1F">
        <w:rPr>
          <w:rFonts w:asciiTheme="minorHAnsi" w:hAnsiTheme="minorHAnsi" w:cs="Calibri"/>
          <w:b/>
          <w:bCs/>
        </w:rPr>
        <w:t>1</w:t>
      </w:r>
      <w:ins w:id="100" w:author="Jaroslav Kafka" w:date="2024-05-21T14:34:00Z">
        <w:r w:rsidR="00B36829">
          <w:rPr>
            <w:rFonts w:asciiTheme="minorHAnsi" w:hAnsiTheme="minorHAnsi" w:cs="Calibri"/>
            <w:b/>
            <w:bCs/>
          </w:rPr>
          <w:t>2.</w:t>
        </w:r>
      </w:ins>
      <w:del w:id="101" w:author="Jaroslav Kafka" w:date="2024-05-21T14:34:00Z">
        <w:r w:rsidRPr="000B4D1F" w:rsidDel="00B36829">
          <w:rPr>
            <w:rFonts w:asciiTheme="minorHAnsi" w:hAnsiTheme="minorHAnsi" w:cs="Calibri"/>
            <w:b/>
            <w:bCs/>
          </w:rPr>
          <w:delText>3.</w:delText>
        </w:r>
      </w:del>
      <w:r>
        <w:rPr>
          <w:rFonts w:asciiTheme="minorHAnsi" w:hAnsiTheme="minorHAnsi" w:cs="Calibri"/>
        </w:rPr>
        <w:t xml:space="preserve"> </w:t>
      </w:r>
      <w:r w:rsidR="00343663" w:rsidRPr="000B4D1F">
        <w:rPr>
          <w:rFonts w:asciiTheme="minorHAnsi" w:hAnsiTheme="minorHAnsi" w:cs="Calibri"/>
          <w:b/>
        </w:rPr>
        <w:t xml:space="preserve">Sezónka </w:t>
      </w:r>
      <w:r w:rsidR="00343663" w:rsidRPr="000B4D1F">
        <w:rPr>
          <w:rFonts w:asciiTheme="minorHAnsi" w:hAnsiTheme="minorHAnsi"/>
          <w:b/>
          <w:bCs/>
        </w:rPr>
        <w:t>WALK</w:t>
      </w:r>
      <w:r w:rsidR="00343663" w:rsidRPr="000B4D1F">
        <w:rPr>
          <w:rFonts w:asciiTheme="minorHAnsi" w:hAnsiTheme="minorHAnsi"/>
        </w:rPr>
        <w:t xml:space="preserve"> </w:t>
      </w:r>
      <w:r w:rsidR="00343663" w:rsidRPr="000B4D1F">
        <w:rPr>
          <w:rFonts w:asciiTheme="minorHAnsi" w:hAnsiTheme="minorHAnsi" w:cs="Calibri"/>
        </w:rPr>
        <w:t>neopravňuje jejího držitele k vykonávání jakékoliv podnikatelské či jiné výdělečné činnosti v celém Skiareálu Špindlerův Mlýn bez souhlasu provozovatele a příslušných povolení ve smyslu obecně závazných právních předpisů. Bez souhlasu provozovatele platí zákaz využívání veškerých ploch Skiareálu Špindlerův Mlýn pro reklamní účely (např. umísťování prodejních stánků, reklamních zařízení a jiné).</w:t>
      </w:r>
    </w:p>
    <w:p w14:paraId="5CAD74E2" w14:textId="77777777" w:rsidR="000B4D1F" w:rsidRDefault="000B4D1F" w:rsidP="000B4D1F">
      <w:pPr>
        <w:jc w:val="both"/>
        <w:rPr>
          <w:rFonts w:asciiTheme="minorHAnsi" w:hAnsiTheme="minorHAnsi" w:cs="Calibri"/>
        </w:rPr>
      </w:pPr>
    </w:p>
    <w:p w14:paraId="6D0D43EF" w14:textId="26BD1736" w:rsidR="000B4D1F" w:rsidRDefault="000B4D1F" w:rsidP="000B4D1F">
      <w:pPr>
        <w:jc w:val="both"/>
        <w:rPr>
          <w:rFonts w:asciiTheme="minorHAnsi" w:eastAsia="Times New Roman" w:hAnsiTheme="minorHAnsi"/>
        </w:rPr>
      </w:pPr>
      <w:r w:rsidRPr="000B4D1F">
        <w:rPr>
          <w:rFonts w:asciiTheme="minorHAnsi" w:hAnsiTheme="minorHAnsi" w:cs="Calibri"/>
          <w:b/>
          <w:bCs/>
        </w:rPr>
        <w:t>1</w:t>
      </w:r>
      <w:ins w:id="102" w:author="Jaroslav Kafka" w:date="2024-05-21T14:34:00Z">
        <w:r w:rsidR="00B36829">
          <w:rPr>
            <w:rFonts w:asciiTheme="minorHAnsi" w:hAnsiTheme="minorHAnsi" w:cs="Calibri"/>
            <w:b/>
            <w:bCs/>
          </w:rPr>
          <w:t>3</w:t>
        </w:r>
      </w:ins>
      <w:del w:id="103" w:author="Jaroslav Kafka" w:date="2024-05-21T14:34:00Z">
        <w:r w:rsidRPr="000B4D1F" w:rsidDel="00B36829">
          <w:rPr>
            <w:rFonts w:asciiTheme="minorHAnsi" w:hAnsiTheme="minorHAnsi" w:cs="Calibri"/>
            <w:b/>
            <w:bCs/>
          </w:rPr>
          <w:delText>4</w:delText>
        </w:r>
      </w:del>
      <w:r w:rsidRPr="000B4D1F">
        <w:rPr>
          <w:rFonts w:asciiTheme="minorHAnsi" w:hAnsiTheme="minorHAnsi" w:cs="Calibri"/>
          <w:b/>
          <w:bCs/>
        </w:rPr>
        <w:t>.</w:t>
      </w:r>
      <w:r>
        <w:rPr>
          <w:rFonts w:asciiTheme="minorHAnsi" w:hAnsiTheme="minorHAnsi" w:cs="Calibri"/>
        </w:rPr>
        <w:t xml:space="preserve"> </w:t>
      </w:r>
      <w:r w:rsidR="00343663" w:rsidRPr="00B46D9E">
        <w:rPr>
          <w:rFonts w:asciiTheme="minorHAnsi" w:eastAsia="Times New Roman" w:hAnsiTheme="minorHAnsi"/>
        </w:rPr>
        <w:t xml:space="preserve">Smluvní vztah mezi zákazníkem a provozovatelem se odchyluje od zákonné úpravy § 1765 občanského zákoníku. Dojde-li k podstatné změně okolností, která </w:t>
      </w:r>
      <w:proofErr w:type="gramStart"/>
      <w:r w:rsidR="00343663" w:rsidRPr="00B46D9E">
        <w:rPr>
          <w:rFonts w:asciiTheme="minorHAnsi" w:eastAsia="Times New Roman" w:hAnsiTheme="minorHAnsi"/>
        </w:rPr>
        <w:t>založí</w:t>
      </w:r>
      <w:proofErr w:type="gramEnd"/>
      <w:r w:rsidR="00343663" w:rsidRPr="00B46D9E">
        <w:rPr>
          <w:rFonts w:asciiTheme="minorHAnsi" w:eastAsia="Times New Roman" w:hAnsiTheme="minorHAnsi"/>
        </w:rPr>
        <w:t xml:space="preserve"> v právech a povinnostech smluvních stran zvlášť hrubý nepoměr, není zákazník oprávněn domáhat se vůči provozovateli obnovení</w:t>
      </w:r>
      <w:ins w:id="104" w:author="Jaroslav Kafka" w:date="2024-05-21T14:35:00Z">
        <w:r w:rsidR="00B36829">
          <w:rPr>
            <w:rFonts w:asciiTheme="minorHAnsi" w:eastAsia="Times New Roman" w:hAnsiTheme="minorHAnsi"/>
          </w:rPr>
          <w:t xml:space="preserve"> </w:t>
        </w:r>
      </w:ins>
      <w:del w:id="105" w:author="Jaroslav Kafka" w:date="2024-05-21T14:35:00Z">
        <w:r w:rsidR="00343663" w:rsidRPr="00B46D9E" w:rsidDel="00B36829">
          <w:rPr>
            <w:rFonts w:asciiTheme="minorHAnsi" w:eastAsia="Times New Roman" w:hAnsiTheme="minorHAnsi"/>
          </w:rPr>
          <w:delText xml:space="preserve"> </w:delText>
        </w:r>
      </w:del>
      <w:r w:rsidR="00343663" w:rsidRPr="00B46D9E">
        <w:rPr>
          <w:rFonts w:asciiTheme="minorHAnsi" w:eastAsia="Times New Roman" w:hAnsiTheme="minorHAnsi"/>
        </w:rPr>
        <w:t xml:space="preserve">jednání </w:t>
      </w:r>
      <w:del w:id="106" w:author="Jaroslav Kafka" w:date="2024-05-21T14:35:00Z">
        <w:r w:rsidR="00343663" w:rsidDel="00B36829">
          <w:rPr>
            <w:rFonts w:asciiTheme="minorHAnsi" w:eastAsia="Times New Roman" w:hAnsiTheme="minorHAnsi"/>
          </w:rPr>
          <w:br/>
        </w:r>
      </w:del>
      <w:r w:rsidR="00343663" w:rsidRPr="00B46D9E">
        <w:rPr>
          <w:rFonts w:asciiTheme="minorHAnsi" w:eastAsia="Times New Roman" w:hAnsiTheme="minorHAnsi"/>
        </w:rPr>
        <w:t>o smlouvě. Zákazník tak tedy ve smyslu § 1765 odst. 2 občanského zákoníku na sebe přebírá nebezpečí změny okolností.</w:t>
      </w:r>
    </w:p>
    <w:p w14:paraId="1D1B9B0F" w14:textId="77777777" w:rsidR="000B4D1F" w:rsidRDefault="000B4D1F" w:rsidP="000B4D1F">
      <w:pPr>
        <w:jc w:val="both"/>
        <w:rPr>
          <w:rFonts w:asciiTheme="minorHAnsi" w:eastAsia="Times New Roman" w:hAnsiTheme="minorHAnsi"/>
        </w:rPr>
      </w:pPr>
    </w:p>
    <w:p w14:paraId="32046953" w14:textId="5163B6CE" w:rsidR="00343663" w:rsidRPr="000B4D1F" w:rsidRDefault="000B4D1F" w:rsidP="000B4D1F">
      <w:pPr>
        <w:jc w:val="both"/>
        <w:rPr>
          <w:rFonts w:asciiTheme="minorHAnsi" w:hAnsiTheme="minorHAnsi" w:cs="Calibri"/>
        </w:rPr>
      </w:pPr>
      <w:r w:rsidRPr="000B4D1F">
        <w:rPr>
          <w:rFonts w:asciiTheme="minorHAnsi" w:hAnsiTheme="minorHAnsi" w:cs="Calibri"/>
          <w:b/>
          <w:bCs/>
        </w:rPr>
        <w:t>1</w:t>
      </w:r>
      <w:ins w:id="107" w:author="Jaroslav Kafka" w:date="2024-05-21T14:35:00Z">
        <w:r w:rsidR="00B36829">
          <w:rPr>
            <w:rFonts w:asciiTheme="minorHAnsi" w:hAnsiTheme="minorHAnsi" w:cs="Calibri"/>
            <w:b/>
            <w:bCs/>
          </w:rPr>
          <w:t>4</w:t>
        </w:r>
      </w:ins>
      <w:del w:id="108" w:author="Jaroslav Kafka" w:date="2024-05-21T14:35:00Z">
        <w:r w:rsidRPr="000B4D1F" w:rsidDel="00B36829">
          <w:rPr>
            <w:rFonts w:asciiTheme="minorHAnsi" w:hAnsiTheme="minorHAnsi" w:cs="Calibri"/>
            <w:b/>
            <w:bCs/>
          </w:rPr>
          <w:delText>5</w:delText>
        </w:r>
      </w:del>
      <w:r w:rsidRPr="000B4D1F">
        <w:rPr>
          <w:rFonts w:asciiTheme="minorHAnsi" w:hAnsiTheme="minorHAnsi" w:cs="Calibri"/>
          <w:b/>
          <w:bCs/>
        </w:rPr>
        <w:t>.</w:t>
      </w:r>
      <w:r>
        <w:rPr>
          <w:rFonts w:asciiTheme="minorHAnsi" w:hAnsiTheme="minorHAnsi" w:cs="Calibri"/>
        </w:rPr>
        <w:t xml:space="preserve"> </w:t>
      </w:r>
      <w:r w:rsidR="00343663" w:rsidRPr="000B4D1F">
        <w:rPr>
          <w:rFonts w:asciiTheme="minorHAnsi" w:hAnsiTheme="minorHAnsi" w:cs="Calibri"/>
          <w:b/>
          <w:bCs/>
        </w:rPr>
        <w:t>Platnost obchodních podmínek:</w:t>
      </w:r>
    </w:p>
    <w:p w14:paraId="6E4958F6" w14:textId="77777777" w:rsidR="00343663" w:rsidRPr="00B46D9E" w:rsidRDefault="00343663" w:rsidP="00343663">
      <w:pPr>
        <w:pStyle w:val="Odstavecseseznamem"/>
        <w:ind w:left="0"/>
        <w:jc w:val="both"/>
        <w:rPr>
          <w:rFonts w:asciiTheme="minorHAnsi" w:hAnsiTheme="minorHAnsi" w:cs="Calibri"/>
        </w:rPr>
      </w:pPr>
    </w:p>
    <w:p w14:paraId="2895240C" w14:textId="006F36C4" w:rsidR="000B4D1F" w:rsidRDefault="000B4D1F" w:rsidP="00343663">
      <w:pPr>
        <w:jc w:val="both"/>
        <w:rPr>
          <w:rFonts w:asciiTheme="minorHAnsi" w:hAnsiTheme="minorHAnsi" w:cs="Calibri"/>
        </w:rPr>
      </w:pPr>
      <w:r>
        <w:rPr>
          <w:rFonts w:asciiTheme="minorHAnsi" w:hAnsiTheme="minorHAnsi" w:cs="Calibri"/>
          <w:b/>
          <w:bCs/>
        </w:rPr>
        <w:t xml:space="preserve"> </w:t>
      </w:r>
      <w:r w:rsidR="00343663" w:rsidRPr="00B46D9E">
        <w:rPr>
          <w:rFonts w:asciiTheme="minorHAnsi" w:hAnsiTheme="minorHAnsi" w:cs="Calibri"/>
          <w:b/>
          <w:bCs/>
        </w:rPr>
        <w:t>1</w:t>
      </w:r>
      <w:ins w:id="109" w:author="Jaroslav Kafka" w:date="2024-05-21T14:35:00Z">
        <w:r w:rsidR="00B36829">
          <w:rPr>
            <w:rFonts w:asciiTheme="minorHAnsi" w:hAnsiTheme="minorHAnsi" w:cs="Calibri"/>
            <w:b/>
            <w:bCs/>
          </w:rPr>
          <w:t>4.1</w:t>
        </w:r>
      </w:ins>
      <w:del w:id="110" w:author="Jaroslav Kafka" w:date="2024-05-21T14:35:00Z">
        <w:r w:rsidR="00343663" w:rsidRPr="00B46D9E" w:rsidDel="00B36829">
          <w:rPr>
            <w:rFonts w:asciiTheme="minorHAnsi" w:hAnsiTheme="minorHAnsi" w:cs="Calibri"/>
            <w:b/>
            <w:bCs/>
          </w:rPr>
          <w:delText>5.1</w:delText>
        </w:r>
      </w:del>
      <w:r w:rsidR="00343663" w:rsidRPr="00B46D9E">
        <w:rPr>
          <w:rFonts w:asciiTheme="minorHAnsi" w:hAnsiTheme="minorHAnsi" w:cs="Calibri"/>
        </w:rPr>
        <w:t xml:space="preserve"> Pro produkt </w:t>
      </w:r>
      <w:proofErr w:type="spellStart"/>
      <w:r w:rsidR="00343663" w:rsidRPr="00B46D9E">
        <w:rPr>
          <w:rFonts w:asciiTheme="minorHAnsi" w:hAnsiTheme="minorHAnsi" w:cs="Calibri"/>
          <w:b/>
        </w:rPr>
        <w:t>Sezónka</w:t>
      </w:r>
      <w:proofErr w:type="spellEnd"/>
      <w:r w:rsidR="00343663" w:rsidRPr="00B46D9E">
        <w:rPr>
          <w:rFonts w:asciiTheme="minorHAnsi" w:hAnsiTheme="minorHAnsi" w:cs="Calibri"/>
          <w:b/>
        </w:rPr>
        <w:t xml:space="preserve"> </w:t>
      </w:r>
      <w:r w:rsidR="00343663" w:rsidRPr="00B46D9E">
        <w:rPr>
          <w:rFonts w:asciiTheme="minorHAnsi" w:hAnsiTheme="minorHAnsi" w:cs="Calibri"/>
          <w:b/>
          <w:bCs/>
        </w:rPr>
        <w:t>WALK</w:t>
      </w:r>
      <w:r w:rsidR="00343663" w:rsidRPr="00B46D9E">
        <w:rPr>
          <w:rFonts w:asciiTheme="minorHAnsi" w:hAnsiTheme="minorHAnsi" w:cs="Calibri"/>
        </w:rPr>
        <w:t xml:space="preserve"> tyto obchodní podmínky nabývají platnosti účinnosti dne </w:t>
      </w:r>
    </w:p>
    <w:p w14:paraId="51C9E65C" w14:textId="4CF0BBEB" w:rsidR="000B4D1F" w:rsidRDefault="000B4D1F" w:rsidP="00343663">
      <w:pPr>
        <w:jc w:val="both"/>
        <w:rPr>
          <w:rFonts w:asciiTheme="minorHAnsi" w:hAnsiTheme="minorHAnsi" w:cs="Calibri"/>
        </w:rPr>
      </w:pPr>
      <w:r>
        <w:rPr>
          <w:rFonts w:asciiTheme="minorHAnsi" w:hAnsiTheme="minorHAnsi" w:cs="Calibri"/>
        </w:rPr>
        <w:t xml:space="preserve">          </w:t>
      </w:r>
      <w:r w:rsidR="00DD444F">
        <w:rPr>
          <w:rFonts w:asciiTheme="minorHAnsi" w:hAnsiTheme="minorHAnsi" w:cs="Calibri"/>
        </w:rPr>
        <w:t>01.06</w:t>
      </w:r>
      <w:r w:rsidR="00343663" w:rsidRPr="00B46D9E">
        <w:rPr>
          <w:rFonts w:asciiTheme="minorHAnsi" w:hAnsiTheme="minorHAnsi" w:cs="Calibri"/>
        </w:rPr>
        <w:t xml:space="preserve">.2024 a jsou platné v období od </w:t>
      </w:r>
      <w:r w:rsidR="00DD444F">
        <w:rPr>
          <w:rFonts w:asciiTheme="minorHAnsi" w:hAnsiTheme="minorHAnsi" w:cs="Calibri"/>
        </w:rPr>
        <w:t>01.06</w:t>
      </w:r>
      <w:r w:rsidR="00343663" w:rsidRPr="00B46D9E">
        <w:rPr>
          <w:rFonts w:asciiTheme="minorHAnsi" w:hAnsiTheme="minorHAnsi" w:cs="Calibri"/>
        </w:rPr>
        <w:t>.2024 do 30.9.2024 respektive do dne ukončení</w:t>
      </w:r>
      <w:r>
        <w:rPr>
          <w:rFonts w:asciiTheme="minorHAnsi" w:hAnsiTheme="minorHAnsi" w:cs="Calibri"/>
        </w:rPr>
        <w:t xml:space="preserve">  </w:t>
      </w:r>
    </w:p>
    <w:p w14:paraId="1BAB1CD5" w14:textId="4897F1B7" w:rsidR="000B4D1F" w:rsidRDefault="000B4D1F"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 xml:space="preserve">letní sezóny 2024 v závislosti na povětrnostních podmínkách a rozhodnutí provozovatele, </w:t>
      </w:r>
      <w:r>
        <w:rPr>
          <w:rFonts w:asciiTheme="minorHAnsi" w:hAnsiTheme="minorHAnsi" w:cs="Calibri"/>
        </w:rPr>
        <w:t xml:space="preserve"> </w:t>
      </w:r>
    </w:p>
    <w:p w14:paraId="16917E59" w14:textId="4B5B35F4" w:rsidR="000B4D1F" w:rsidRDefault="000B4D1F" w:rsidP="00343663">
      <w:pPr>
        <w:jc w:val="both"/>
        <w:rPr>
          <w:rFonts w:asciiTheme="minorHAnsi" w:hAnsiTheme="minorHAnsi" w:cs="Calibri"/>
          <w:b/>
          <w:bCs/>
        </w:rPr>
      </w:pPr>
      <w:r>
        <w:rPr>
          <w:rFonts w:asciiTheme="minorHAnsi" w:hAnsiTheme="minorHAnsi" w:cs="Calibri"/>
        </w:rPr>
        <w:t xml:space="preserve">          </w:t>
      </w:r>
      <w:r w:rsidR="00343663" w:rsidRPr="00B46D9E">
        <w:rPr>
          <w:rFonts w:asciiTheme="minorHAnsi" w:hAnsiTheme="minorHAnsi" w:cs="Calibri"/>
        </w:rPr>
        <w:t xml:space="preserve">pokud tento den nastane dříve než den 30.9.2024 respektive v době platnosti </w:t>
      </w:r>
      <w:r w:rsidR="00343663" w:rsidRPr="00B46D9E">
        <w:rPr>
          <w:rFonts w:asciiTheme="minorHAnsi" w:hAnsiTheme="minorHAnsi" w:cs="Calibri"/>
          <w:b/>
          <w:bCs/>
        </w:rPr>
        <w:t xml:space="preserve">Sezónky </w:t>
      </w:r>
      <w:r>
        <w:rPr>
          <w:rFonts w:asciiTheme="minorHAnsi" w:hAnsiTheme="minorHAnsi" w:cs="Calibri"/>
          <w:b/>
          <w:bCs/>
        </w:rPr>
        <w:t xml:space="preserve"> </w:t>
      </w:r>
    </w:p>
    <w:p w14:paraId="0EE6BDF8" w14:textId="30EAEA92" w:rsidR="00343663" w:rsidRPr="00B46D9E" w:rsidRDefault="000B4D1F" w:rsidP="00343663">
      <w:pPr>
        <w:jc w:val="both"/>
        <w:rPr>
          <w:rFonts w:asciiTheme="minorHAnsi" w:hAnsiTheme="minorHAnsi" w:cs="Calibri"/>
        </w:rPr>
      </w:pPr>
      <w:r>
        <w:rPr>
          <w:rFonts w:asciiTheme="minorHAnsi" w:hAnsiTheme="minorHAnsi" w:cs="Calibri"/>
          <w:b/>
          <w:bCs/>
        </w:rPr>
        <w:t xml:space="preserve">          </w:t>
      </w:r>
      <w:r w:rsidR="00343663" w:rsidRPr="00B46D9E">
        <w:rPr>
          <w:rFonts w:asciiTheme="minorHAnsi" w:hAnsiTheme="minorHAnsi" w:cs="Calibri"/>
          <w:b/>
          <w:bCs/>
        </w:rPr>
        <w:t>WALK</w:t>
      </w:r>
      <w:r w:rsidR="00343663" w:rsidRPr="00B46D9E">
        <w:rPr>
          <w:rFonts w:asciiTheme="minorHAnsi" w:hAnsiTheme="minorHAnsi" w:cs="Calibri"/>
        </w:rPr>
        <w:t xml:space="preserve">. </w:t>
      </w:r>
    </w:p>
    <w:p w14:paraId="45129C73" w14:textId="77777777" w:rsidR="00343663" w:rsidRPr="00B46D9E" w:rsidRDefault="00343663" w:rsidP="00343663">
      <w:pPr>
        <w:jc w:val="both"/>
        <w:rPr>
          <w:rFonts w:asciiTheme="minorHAnsi" w:hAnsiTheme="minorHAnsi" w:cs="Calibri"/>
        </w:rPr>
      </w:pPr>
    </w:p>
    <w:p w14:paraId="0A14E701" w14:textId="25385474" w:rsidR="000B4D1F" w:rsidRDefault="00343663" w:rsidP="00343663">
      <w:pPr>
        <w:jc w:val="both"/>
        <w:rPr>
          <w:rFonts w:asciiTheme="minorHAnsi" w:hAnsiTheme="minorHAnsi" w:cs="Calibri"/>
        </w:rPr>
      </w:pPr>
      <w:r w:rsidRPr="00B46D9E">
        <w:rPr>
          <w:rFonts w:asciiTheme="minorHAnsi" w:hAnsiTheme="minorHAnsi" w:cs="Calibri"/>
          <w:b/>
          <w:bCs/>
        </w:rPr>
        <w:t>1</w:t>
      </w:r>
      <w:ins w:id="111" w:author="Jaroslav Kafka" w:date="2024-05-21T14:35:00Z">
        <w:r w:rsidR="00B36829">
          <w:rPr>
            <w:rFonts w:asciiTheme="minorHAnsi" w:hAnsiTheme="minorHAnsi" w:cs="Calibri"/>
            <w:b/>
            <w:bCs/>
          </w:rPr>
          <w:t>4</w:t>
        </w:r>
      </w:ins>
      <w:del w:id="112" w:author="Jaroslav Kafka" w:date="2024-05-21T14:35:00Z">
        <w:r w:rsidRPr="00B46D9E" w:rsidDel="00B36829">
          <w:rPr>
            <w:rFonts w:asciiTheme="minorHAnsi" w:hAnsiTheme="minorHAnsi" w:cs="Calibri"/>
            <w:b/>
            <w:bCs/>
          </w:rPr>
          <w:delText>5</w:delText>
        </w:r>
      </w:del>
      <w:r w:rsidRPr="00B46D9E">
        <w:rPr>
          <w:rFonts w:asciiTheme="minorHAnsi" w:hAnsiTheme="minorHAnsi" w:cs="Calibri"/>
          <w:b/>
          <w:bCs/>
        </w:rPr>
        <w:t>.2</w:t>
      </w:r>
      <w:r w:rsidRPr="00B46D9E">
        <w:rPr>
          <w:rFonts w:asciiTheme="minorHAnsi" w:hAnsiTheme="minorHAnsi" w:cs="Calibri"/>
        </w:rPr>
        <w:t xml:space="preserve"> Tyto obchodní podmínky se vztahují na poskytování služeb produkt</w:t>
      </w:r>
      <w:r>
        <w:rPr>
          <w:rFonts w:asciiTheme="minorHAnsi" w:hAnsiTheme="minorHAnsi" w:cs="Calibri"/>
        </w:rPr>
        <w:t>u</w:t>
      </w:r>
      <w:r w:rsidRPr="00B46D9E">
        <w:rPr>
          <w:rFonts w:asciiTheme="minorHAnsi" w:hAnsiTheme="minorHAnsi" w:cs="Calibri"/>
        </w:rPr>
        <w:t xml:space="preserve"> </w:t>
      </w:r>
      <w:r w:rsidRPr="00B46D9E">
        <w:rPr>
          <w:rFonts w:asciiTheme="minorHAnsi" w:hAnsiTheme="minorHAnsi" w:cs="Calibri"/>
          <w:b/>
        </w:rPr>
        <w:t>Sezónky</w:t>
      </w:r>
      <w:r w:rsidRPr="00B46D9E">
        <w:rPr>
          <w:rFonts w:asciiTheme="minorHAnsi" w:hAnsiTheme="minorHAnsi"/>
          <w:b/>
          <w:bCs/>
        </w:rPr>
        <w:t xml:space="preserve"> WALK</w:t>
      </w:r>
      <w:r w:rsidRPr="00B46D9E">
        <w:rPr>
          <w:rFonts w:asciiTheme="minorHAnsi" w:hAnsiTheme="minorHAnsi" w:cs="Calibri"/>
        </w:rPr>
        <w:t xml:space="preserve">, využívání </w:t>
      </w:r>
    </w:p>
    <w:p w14:paraId="3EF9A1D2" w14:textId="77777777" w:rsidR="000B4D1F" w:rsidRDefault="000B4D1F"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 xml:space="preserve">lanových drah </w:t>
      </w:r>
      <w:r w:rsidR="00343663" w:rsidRPr="00B46D9E">
        <w:rPr>
          <w:rFonts w:asciiTheme="minorHAnsi" w:hAnsiTheme="minorHAnsi"/>
          <w:color w:val="222222"/>
        </w:rPr>
        <w:t xml:space="preserve">ve středisku Skiareál Špindlerův Mlýn provozovaném společností Melida, a.s. </w:t>
      </w:r>
      <w:r w:rsidR="00343663" w:rsidRPr="00B46D9E">
        <w:rPr>
          <w:rFonts w:asciiTheme="minorHAnsi" w:hAnsiTheme="minorHAnsi" w:cs="Calibri"/>
        </w:rPr>
        <w:t xml:space="preserve">V </w:t>
      </w:r>
    </w:p>
    <w:p w14:paraId="5EECB053" w14:textId="77777777" w:rsidR="000B4D1F" w:rsidRDefault="000B4D1F"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 xml:space="preserve">případě, že ustanovení těchto obchodních podmínek obsahují odlišnou úpravu než všeobecné </w:t>
      </w:r>
    </w:p>
    <w:p w14:paraId="6DA20A62" w14:textId="77777777" w:rsidR="000B4D1F" w:rsidRDefault="000B4D1F"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 xml:space="preserve">obchodní podmínky vztahující se na poskytování služeb využívání lanových drah v lyžařském </w:t>
      </w:r>
    </w:p>
    <w:p w14:paraId="2E2882AA" w14:textId="77777777" w:rsidR="00DD423A" w:rsidRDefault="000B4D1F" w:rsidP="00343663">
      <w:pPr>
        <w:jc w:val="both"/>
        <w:rPr>
          <w:rFonts w:asciiTheme="minorHAnsi" w:hAnsiTheme="minorHAnsi" w:cs="Calibri"/>
        </w:rPr>
      </w:pPr>
      <w:r>
        <w:rPr>
          <w:rFonts w:asciiTheme="minorHAnsi" w:hAnsiTheme="minorHAnsi" w:cs="Calibri"/>
        </w:rPr>
        <w:lastRenderedPageBreak/>
        <w:t xml:space="preserve">         </w:t>
      </w:r>
      <w:r w:rsidR="00343663" w:rsidRPr="00B46D9E">
        <w:rPr>
          <w:rFonts w:asciiTheme="minorHAnsi" w:hAnsiTheme="minorHAnsi" w:cs="Calibri"/>
        </w:rPr>
        <w:t xml:space="preserve">středisku Skiareál Špindlerův Mlýn provozovaném Melida, a.s., přednost mají ustanovení </w:t>
      </w:r>
    </w:p>
    <w:p w14:paraId="5E55E034" w14:textId="77777777" w:rsidR="00DD423A" w:rsidRDefault="00DD423A"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těchto obchodních podmínek. V rozsahu, v jakém se ustanovení těchto obchodních podmínek</w:t>
      </w:r>
    </w:p>
    <w:p w14:paraId="702B8508" w14:textId="77777777" w:rsidR="00DD423A" w:rsidRDefault="00DD423A"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 xml:space="preserve"> </w:t>
      </w:r>
      <w:proofErr w:type="gramStart"/>
      <w:r w:rsidR="00343663" w:rsidRPr="00B46D9E">
        <w:rPr>
          <w:rFonts w:asciiTheme="minorHAnsi" w:hAnsiTheme="minorHAnsi" w:cs="Calibri"/>
        </w:rPr>
        <w:t>liší</w:t>
      </w:r>
      <w:proofErr w:type="gramEnd"/>
      <w:r w:rsidR="00343663" w:rsidRPr="00B46D9E">
        <w:rPr>
          <w:rFonts w:asciiTheme="minorHAnsi" w:hAnsiTheme="minorHAnsi" w:cs="Calibri"/>
        </w:rPr>
        <w:t xml:space="preserve"> od ustanovení všeobecných obchodních podmínek, jsou rozhodující ustanovení těchto </w:t>
      </w:r>
    </w:p>
    <w:p w14:paraId="7608BAF2" w14:textId="22DB0B78" w:rsidR="00343663" w:rsidRPr="00B46D9E" w:rsidRDefault="00DD423A" w:rsidP="00343663">
      <w:pPr>
        <w:jc w:val="both"/>
        <w:rPr>
          <w:rFonts w:asciiTheme="minorHAnsi" w:hAnsiTheme="minorHAnsi" w:cs="Calibri"/>
        </w:rPr>
      </w:pPr>
      <w:r>
        <w:rPr>
          <w:rFonts w:asciiTheme="minorHAnsi" w:hAnsiTheme="minorHAnsi" w:cs="Calibri"/>
        </w:rPr>
        <w:t xml:space="preserve">         </w:t>
      </w:r>
      <w:r w:rsidR="00343663" w:rsidRPr="00B46D9E">
        <w:rPr>
          <w:rFonts w:asciiTheme="minorHAnsi" w:hAnsiTheme="minorHAnsi" w:cs="Calibri"/>
        </w:rPr>
        <w:t>obchodních podmínek.</w:t>
      </w:r>
      <w:r w:rsidR="00DD444F">
        <w:rPr>
          <w:rFonts w:asciiTheme="minorHAnsi" w:hAnsiTheme="minorHAnsi" w:cs="Calibri"/>
        </w:rPr>
        <w:t xml:space="preserve"> </w:t>
      </w:r>
      <w:r w:rsidR="00343663" w:rsidRPr="00B46D9E">
        <w:rPr>
          <w:rFonts w:asciiTheme="minorHAnsi" w:hAnsiTheme="minorHAnsi" w:cs="Calibri"/>
        </w:rPr>
        <w:t>Změna</w:t>
      </w:r>
      <w:r w:rsidR="00DD444F">
        <w:rPr>
          <w:rFonts w:asciiTheme="minorHAnsi" w:hAnsiTheme="minorHAnsi" w:cs="Calibri"/>
        </w:rPr>
        <w:t xml:space="preserve"> </w:t>
      </w:r>
      <w:r w:rsidR="00343663" w:rsidRPr="00B46D9E">
        <w:rPr>
          <w:rFonts w:asciiTheme="minorHAnsi" w:hAnsiTheme="minorHAnsi" w:cs="Calibri"/>
        </w:rPr>
        <w:t>cen a podmínek vyhrazena.</w:t>
      </w:r>
    </w:p>
    <w:p w14:paraId="47F8C795" w14:textId="77777777" w:rsidR="00343663" w:rsidRPr="00B46D9E" w:rsidRDefault="00343663" w:rsidP="00343663">
      <w:pPr>
        <w:jc w:val="both"/>
        <w:rPr>
          <w:rFonts w:asciiTheme="minorHAnsi" w:hAnsiTheme="minorHAnsi" w:cs="Calibri"/>
        </w:rPr>
      </w:pPr>
    </w:p>
    <w:p w14:paraId="2E0D67BC" w14:textId="77777777" w:rsidR="00343663" w:rsidRPr="00B46D9E" w:rsidRDefault="00343663" w:rsidP="00343663">
      <w:pPr>
        <w:jc w:val="both"/>
        <w:rPr>
          <w:rFonts w:asciiTheme="minorHAnsi" w:hAnsiTheme="minorHAnsi"/>
        </w:rPr>
      </w:pPr>
    </w:p>
    <w:p w14:paraId="53517182" w14:textId="54FD77D3" w:rsidR="00343663" w:rsidRPr="00B46D9E" w:rsidRDefault="00343663" w:rsidP="00343663">
      <w:pPr>
        <w:jc w:val="both"/>
        <w:rPr>
          <w:rFonts w:asciiTheme="minorHAnsi" w:hAnsiTheme="minorHAnsi"/>
        </w:rPr>
      </w:pPr>
      <w:r w:rsidRPr="00B46D9E">
        <w:rPr>
          <w:rFonts w:asciiTheme="minorHAnsi" w:hAnsiTheme="minorHAnsi"/>
        </w:rPr>
        <w:t>V</w:t>
      </w:r>
      <w:r>
        <w:rPr>
          <w:rFonts w:asciiTheme="minorHAnsi" w:hAnsiTheme="minorHAnsi"/>
        </w:rPr>
        <w:t>e</w:t>
      </w:r>
      <w:r w:rsidRPr="00B46D9E">
        <w:rPr>
          <w:rFonts w:asciiTheme="minorHAnsi" w:hAnsiTheme="minorHAnsi"/>
        </w:rPr>
        <w:t xml:space="preserve"> </w:t>
      </w:r>
      <w:r>
        <w:rPr>
          <w:rFonts w:asciiTheme="minorHAnsi" w:hAnsiTheme="minorHAnsi"/>
        </w:rPr>
        <w:t>Špindlerově Mlýně</w:t>
      </w:r>
      <w:r w:rsidRPr="00B46D9E">
        <w:rPr>
          <w:rFonts w:asciiTheme="minorHAnsi" w:hAnsiTheme="minorHAnsi"/>
        </w:rPr>
        <w:t xml:space="preserve"> dne </w:t>
      </w:r>
      <w:r w:rsidR="00DD444F">
        <w:rPr>
          <w:rFonts w:asciiTheme="minorHAnsi" w:hAnsiTheme="minorHAnsi"/>
        </w:rPr>
        <w:t>01.06</w:t>
      </w:r>
      <w:r w:rsidRPr="00B46D9E">
        <w:rPr>
          <w:rFonts w:asciiTheme="minorHAnsi" w:hAnsiTheme="minorHAnsi"/>
        </w:rPr>
        <w:t>.2024</w:t>
      </w:r>
      <w:r w:rsidRPr="00B46D9E">
        <w:rPr>
          <w:rFonts w:asciiTheme="minorHAnsi" w:hAnsiTheme="minorHAnsi"/>
        </w:rPr>
        <w:tab/>
      </w:r>
    </w:p>
    <w:p w14:paraId="767C7CBD" w14:textId="77777777" w:rsidR="00343663" w:rsidRPr="00B46D9E" w:rsidRDefault="00343663" w:rsidP="00343663">
      <w:pPr>
        <w:jc w:val="both"/>
        <w:rPr>
          <w:rFonts w:asciiTheme="minorHAnsi" w:hAnsiTheme="minorHAnsi"/>
        </w:rPr>
      </w:pPr>
    </w:p>
    <w:p w14:paraId="20CA49CF" w14:textId="77777777" w:rsidR="00343663" w:rsidRPr="00B46D9E" w:rsidRDefault="00343663" w:rsidP="00343663">
      <w:pPr>
        <w:jc w:val="both"/>
        <w:rPr>
          <w:rFonts w:asciiTheme="minorHAnsi" w:hAnsiTheme="minorHAnsi"/>
          <w:b/>
        </w:rPr>
      </w:pPr>
      <w:r w:rsidRPr="00B46D9E">
        <w:rPr>
          <w:rFonts w:asciiTheme="minorHAnsi" w:hAnsiTheme="minorHAnsi"/>
          <w:b/>
        </w:rPr>
        <w:t>Melida, a.s.</w:t>
      </w:r>
    </w:p>
    <w:p w14:paraId="0B7E5A73" w14:textId="77777777" w:rsidR="00343663" w:rsidRPr="00B46D9E" w:rsidRDefault="00343663" w:rsidP="00343663">
      <w:pPr>
        <w:rPr>
          <w:rFonts w:asciiTheme="minorHAnsi" w:hAnsiTheme="minorHAnsi"/>
        </w:rPr>
      </w:pPr>
    </w:p>
    <w:p w14:paraId="0960B5DD" w14:textId="77777777" w:rsidR="00343663" w:rsidRDefault="00343663" w:rsidP="00343663"/>
    <w:p w14:paraId="430BC41A" w14:textId="2C2C1D48" w:rsidR="002A5D5A" w:rsidRPr="00CB66D1" w:rsidRDefault="002A5D5A" w:rsidP="00343663">
      <w:pPr>
        <w:jc w:val="center"/>
        <w:rPr>
          <w:rFonts w:ascii="Aptos" w:hAnsi="Aptos" w:cstheme="minorHAnsi"/>
        </w:rPr>
      </w:pPr>
    </w:p>
    <w:sectPr w:rsidR="002A5D5A" w:rsidRPr="00CB66D1" w:rsidSect="00962A99">
      <w:headerReference w:type="even" r:id="rId11"/>
      <w:headerReference w:type="default" r:id="rId12"/>
      <w:footerReference w:type="even" r:id="rId13"/>
      <w:footerReference w:type="default" r:id="rId14"/>
      <w:headerReference w:type="first" r:id="rId15"/>
      <w:footerReference w:type="first" r:id="rId16"/>
      <w:pgSz w:w="11905" w:h="16837"/>
      <w:pgMar w:top="2250" w:right="1125" w:bottom="1134" w:left="12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11054" w14:textId="77777777" w:rsidR="00B7117A" w:rsidRDefault="00B7117A" w:rsidP="00C414EA">
      <w:r>
        <w:separator/>
      </w:r>
    </w:p>
  </w:endnote>
  <w:endnote w:type="continuationSeparator" w:id="0">
    <w:p w14:paraId="16BB04A0" w14:textId="77777777" w:rsidR="00B7117A" w:rsidRDefault="00B7117A" w:rsidP="00C4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Italic">
    <w:altName w:val="Times New Roman"/>
    <w:panose1 w:val="00000000000000000000"/>
    <w:charset w:val="4D"/>
    <w:family w:val="auto"/>
    <w:notTrueType/>
    <w:pitch w:val="default"/>
    <w:sig w:usb0="03000000"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C398" w14:textId="77777777" w:rsidR="00B36829" w:rsidRDefault="00B368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2FD8" w14:textId="77777777" w:rsidR="0044314F" w:rsidRPr="0044314F" w:rsidRDefault="00C65B20" w:rsidP="0044314F">
    <w:pPr>
      <w:pStyle w:val="Normlnweb"/>
      <w:shd w:val="clear" w:color="auto" w:fill="FFFFFF"/>
      <w:spacing w:before="0" w:beforeAutospacing="0" w:after="0" w:afterAutospacing="0"/>
      <w:ind w:left="-450"/>
      <w:rPr>
        <w:rFonts w:ascii="Calibri" w:hAnsi="Calibri" w:cs="Arial"/>
        <w:color w:val="2D2D2D"/>
        <w:sz w:val="18"/>
        <w:szCs w:val="18"/>
      </w:rPr>
    </w:pPr>
    <w:r>
      <w:rPr>
        <w:rFonts w:ascii="Calibri" w:hAnsi="Calibri" w:cs="Arial"/>
        <w:noProof/>
        <w:color w:val="2D2D2D"/>
        <w:sz w:val="18"/>
        <w:szCs w:val="18"/>
        <w:lang w:val="cs-CZ" w:eastAsia="cs-CZ"/>
      </w:rPr>
      <w:drawing>
        <wp:anchor distT="0" distB="0" distL="114300" distR="114300" simplePos="0" relativeHeight="251661312" behindDoc="0" locked="0" layoutInCell="1" allowOverlap="1" wp14:anchorId="18EFB19C" wp14:editId="3E7D77ED">
          <wp:simplePos x="0" y="0"/>
          <wp:positionH relativeFrom="column">
            <wp:posOffset>3288121</wp:posOffset>
          </wp:positionH>
          <wp:positionV relativeFrom="paragraph">
            <wp:posOffset>22860</wp:posOffset>
          </wp:positionV>
          <wp:extent cx="3162300" cy="449867"/>
          <wp:effectExtent l="0" t="0" r="0" b="7620"/>
          <wp:wrapNone/>
          <wp:docPr id="1" name="Picture 1" descr="Macintosh HD:Users:lukasdrbohlav:Desktop:loga-skiareal-linka-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kasdrbohlav:Desktop:loga-skiareal-linka-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449867"/>
                  </a:xfrm>
                  <a:prstGeom prst="rect">
                    <a:avLst/>
                  </a:prstGeom>
                  <a:noFill/>
                  <a:ln>
                    <a:noFill/>
                  </a:ln>
                </pic:spPr>
              </pic:pic>
            </a:graphicData>
          </a:graphic>
          <wp14:sizeRelH relativeFrom="page">
            <wp14:pctWidth>0</wp14:pctWidth>
          </wp14:sizeRelH>
          <wp14:sizeRelV relativeFrom="page">
            <wp14:pctHeight>0</wp14:pctHeight>
          </wp14:sizeRelV>
        </wp:anchor>
      </w:drawing>
    </w:r>
    <w:r w:rsidR="0044314F" w:rsidRPr="0044314F">
      <w:rPr>
        <w:rStyle w:val="Siln"/>
        <w:rFonts w:ascii="Calibri" w:hAnsi="Calibri" w:cs="Arial"/>
        <w:b w:val="0"/>
        <w:bCs w:val="0"/>
        <w:color w:val="2D2D2D"/>
        <w:sz w:val="18"/>
        <w:szCs w:val="18"/>
        <w:bdr w:val="none" w:sz="0" w:space="0" w:color="auto" w:frame="1"/>
      </w:rPr>
      <w:t>SKIAREÁL ŠPINDLERŮV MLÝN</w:t>
    </w:r>
    <w:r w:rsidR="0044314F" w:rsidRPr="0044314F">
      <w:rPr>
        <w:rFonts w:ascii="Calibri" w:hAnsi="Calibri" w:cs="Arial"/>
        <w:color w:val="2D2D2D"/>
        <w:sz w:val="18"/>
        <w:szCs w:val="18"/>
      </w:rPr>
      <w:br/>
      <w:t>MELIDA, a.s. 543</w:t>
    </w:r>
    <w:r w:rsidR="00797107">
      <w:rPr>
        <w:rFonts w:ascii="Calibri" w:hAnsi="Calibri" w:cs="Arial"/>
        <w:color w:val="2D2D2D"/>
        <w:sz w:val="18"/>
        <w:szCs w:val="18"/>
      </w:rPr>
      <w:t xml:space="preserve"> 51 Špindlerův Mlýn 281, Czech Re</w:t>
    </w:r>
    <w:r w:rsidR="0044314F" w:rsidRPr="0044314F">
      <w:rPr>
        <w:rFonts w:ascii="Calibri" w:hAnsi="Calibri" w:cs="Arial"/>
        <w:color w:val="2D2D2D"/>
        <w:sz w:val="18"/>
        <w:szCs w:val="18"/>
      </w:rPr>
      <w:t>public, IČ: 24166511 </w:t>
    </w:r>
  </w:p>
  <w:p w14:paraId="628C3E1E" w14:textId="77777777" w:rsidR="00FA0653" w:rsidRPr="0044314F" w:rsidRDefault="0044314F" w:rsidP="0044314F">
    <w:pPr>
      <w:pStyle w:val="Normlnweb"/>
      <w:shd w:val="clear" w:color="auto" w:fill="FFFFFF"/>
      <w:spacing w:before="0" w:beforeAutospacing="0" w:after="0" w:afterAutospacing="0"/>
      <w:ind w:left="-450"/>
      <w:rPr>
        <w:rFonts w:ascii="Calibri" w:hAnsi="Calibri" w:cs="Arial"/>
        <w:color w:val="2D2D2D"/>
        <w:sz w:val="18"/>
        <w:szCs w:val="18"/>
      </w:rPr>
    </w:pPr>
    <w:r w:rsidRPr="0044314F">
      <w:rPr>
        <w:rFonts w:ascii="Calibri" w:hAnsi="Calibri" w:cs="Arial"/>
        <w:color w:val="2D2D2D"/>
        <w:sz w:val="18"/>
        <w:szCs w:val="18"/>
        <w:bdr w:val="none" w:sz="0" w:space="0" w:color="auto" w:frame="1"/>
      </w:rPr>
      <w:t>Tel: </w:t>
    </w:r>
    <w:r w:rsidRPr="0044314F">
      <w:rPr>
        <w:rFonts w:ascii="Calibri" w:hAnsi="Calibri" w:cs="Arial"/>
        <w:color w:val="2D2D2D"/>
        <w:sz w:val="18"/>
        <w:szCs w:val="18"/>
      </w:rPr>
      <w:t>+420-499 467 101, E</w:t>
    </w:r>
    <w:r w:rsidRPr="0044314F">
      <w:rPr>
        <w:rStyle w:val="Siln"/>
        <w:rFonts w:ascii="Calibri" w:hAnsi="Calibri" w:cs="Arial"/>
        <w:b w:val="0"/>
        <w:bCs w:val="0"/>
        <w:color w:val="2D2D2D"/>
        <w:sz w:val="18"/>
        <w:szCs w:val="18"/>
        <w:bdr w:val="none" w:sz="0" w:space="0" w:color="auto" w:frame="1"/>
      </w:rPr>
      <w:t>-mail:</w:t>
    </w:r>
    <w:r w:rsidRPr="0044314F">
      <w:rPr>
        <w:rStyle w:val="apple-converted-space"/>
        <w:rFonts w:ascii="Calibri" w:hAnsi="Calibri" w:cs="Arial"/>
        <w:color w:val="2D2D2D"/>
        <w:sz w:val="18"/>
        <w:szCs w:val="18"/>
        <w:bdr w:val="none" w:sz="0" w:space="0" w:color="auto" w:frame="1"/>
      </w:rPr>
      <w:t> </w:t>
    </w:r>
    <w:hyperlink r:id="rId2" w:history="1">
      <w:r w:rsidRPr="0044314F">
        <w:rPr>
          <w:rStyle w:val="Hypertextovodkaz"/>
          <w:rFonts w:ascii="Calibri" w:hAnsi="Calibri" w:cs="Arial"/>
          <w:color w:val="0A90C2"/>
          <w:sz w:val="18"/>
          <w:szCs w:val="18"/>
          <w:bdr w:val="none" w:sz="0" w:space="0" w:color="auto" w:frame="1"/>
        </w:rPr>
        <w:t>info@skiareal.cz</w:t>
      </w:r>
    </w:hyperlink>
    <w:r w:rsidRPr="0044314F">
      <w:rPr>
        <w:rFonts w:ascii="Calibri" w:hAnsi="Calibri" w:cs="Arial"/>
        <w:color w:val="2D2D2D"/>
        <w:sz w:val="18"/>
        <w:szCs w:val="18"/>
      </w:rPr>
      <w:t xml:space="preserve">, Web: </w:t>
    </w:r>
    <w:hyperlink r:id="rId3" w:history="1">
      <w:r w:rsidRPr="0044314F">
        <w:rPr>
          <w:rStyle w:val="Hypertextovodkaz"/>
          <w:rFonts w:ascii="Calibri" w:hAnsi="Calibri" w:cs="Arial"/>
          <w:color w:val="0A90C2"/>
          <w:sz w:val="18"/>
          <w:szCs w:val="18"/>
          <w:bdr w:val="none" w:sz="0" w:space="0" w:color="auto" w:frame="1"/>
        </w:rPr>
        <w:t>www.skiareal.cz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7D428" w14:textId="77777777" w:rsidR="00B36829" w:rsidRDefault="00B368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21CA5" w14:textId="77777777" w:rsidR="00B7117A" w:rsidRDefault="00B7117A" w:rsidP="00C414EA">
      <w:r>
        <w:separator/>
      </w:r>
    </w:p>
  </w:footnote>
  <w:footnote w:type="continuationSeparator" w:id="0">
    <w:p w14:paraId="0EE1483B" w14:textId="77777777" w:rsidR="00B7117A" w:rsidRDefault="00B7117A" w:rsidP="00C41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DBFB" w14:textId="77777777" w:rsidR="00B36829" w:rsidRDefault="00B368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0C85" w14:textId="77777777" w:rsidR="00C414EA" w:rsidRDefault="001B406B">
    <w:pPr>
      <w:pStyle w:val="Zhlav"/>
    </w:pPr>
    <w:r>
      <w:rPr>
        <w:noProof/>
      </w:rPr>
      <w:drawing>
        <wp:anchor distT="0" distB="0" distL="114300" distR="114300" simplePos="0" relativeHeight="251660288" behindDoc="1" locked="0" layoutInCell="1" allowOverlap="1" wp14:anchorId="5F664874" wp14:editId="71F6823F">
          <wp:simplePos x="0" y="0"/>
          <wp:positionH relativeFrom="column">
            <wp:posOffset>-317500</wp:posOffset>
          </wp:positionH>
          <wp:positionV relativeFrom="paragraph">
            <wp:posOffset>-93345</wp:posOffset>
          </wp:positionV>
          <wp:extent cx="2070100" cy="918120"/>
          <wp:effectExtent l="0" t="0" r="0" b="0"/>
          <wp:wrapNone/>
          <wp:docPr id="5" name="Picture 5" descr="Macintosh HD:Users:lukasdrbohlav:Document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ukasdrbohlav:Document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918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FB14" w14:textId="77777777" w:rsidR="00B36829" w:rsidRDefault="00B368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5F1"/>
    <w:multiLevelType w:val="hybridMultilevel"/>
    <w:tmpl w:val="D4C4F690"/>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2B095C"/>
    <w:multiLevelType w:val="multilevel"/>
    <w:tmpl w:val="780275C8"/>
    <w:lvl w:ilvl="0">
      <w:start w:val="8"/>
      <w:numFmt w:val="decimal"/>
      <w:lvlText w:val="%1"/>
      <w:lvlJc w:val="left"/>
      <w:pPr>
        <w:ind w:left="360" w:hanging="360"/>
      </w:pPr>
      <w:rPr>
        <w:rFonts w:cs="Calibri"/>
        <w:b/>
      </w:rPr>
    </w:lvl>
    <w:lvl w:ilvl="1">
      <w:start w:val="1"/>
      <w:numFmt w:val="decimal"/>
      <w:lvlText w:val="%1.%2"/>
      <w:lvlJc w:val="left"/>
      <w:pPr>
        <w:ind w:left="644" w:hanging="360"/>
      </w:pPr>
      <w:rPr>
        <w:rFonts w:cs="Calibri"/>
        <w:b/>
      </w:rPr>
    </w:lvl>
    <w:lvl w:ilvl="2">
      <w:start w:val="1"/>
      <w:numFmt w:val="decimal"/>
      <w:lvlText w:val="%1.%2.%3"/>
      <w:lvlJc w:val="left"/>
      <w:pPr>
        <w:ind w:left="1288" w:hanging="720"/>
      </w:pPr>
      <w:rPr>
        <w:rFonts w:cs="Calibri"/>
        <w:b/>
      </w:rPr>
    </w:lvl>
    <w:lvl w:ilvl="3">
      <w:start w:val="1"/>
      <w:numFmt w:val="decimal"/>
      <w:lvlText w:val="%1.%2.%3.%4"/>
      <w:lvlJc w:val="left"/>
      <w:pPr>
        <w:ind w:left="1572" w:hanging="720"/>
      </w:pPr>
      <w:rPr>
        <w:rFonts w:cs="Calibri"/>
        <w:b/>
      </w:rPr>
    </w:lvl>
    <w:lvl w:ilvl="4">
      <w:start w:val="1"/>
      <w:numFmt w:val="decimal"/>
      <w:lvlText w:val="%1.%2.%3.%4.%5"/>
      <w:lvlJc w:val="left"/>
      <w:pPr>
        <w:ind w:left="2216" w:hanging="1080"/>
      </w:pPr>
      <w:rPr>
        <w:rFonts w:cs="Calibri"/>
        <w:b/>
      </w:rPr>
    </w:lvl>
    <w:lvl w:ilvl="5">
      <w:start w:val="1"/>
      <w:numFmt w:val="decimal"/>
      <w:lvlText w:val="%1.%2.%3.%4.%5.%6"/>
      <w:lvlJc w:val="left"/>
      <w:pPr>
        <w:ind w:left="2500" w:hanging="1080"/>
      </w:pPr>
      <w:rPr>
        <w:rFonts w:cs="Calibri"/>
        <w:b/>
      </w:rPr>
    </w:lvl>
    <w:lvl w:ilvl="6">
      <w:start w:val="1"/>
      <w:numFmt w:val="decimal"/>
      <w:lvlText w:val="%1.%2.%3.%4.%5.%6.%7"/>
      <w:lvlJc w:val="left"/>
      <w:pPr>
        <w:ind w:left="3144" w:hanging="1440"/>
      </w:pPr>
      <w:rPr>
        <w:rFonts w:cs="Calibri"/>
        <w:b/>
      </w:rPr>
    </w:lvl>
    <w:lvl w:ilvl="7">
      <w:start w:val="1"/>
      <w:numFmt w:val="decimal"/>
      <w:lvlText w:val="%1.%2.%3.%4.%5.%6.%7.%8"/>
      <w:lvlJc w:val="left"/>
      <w:pPr>
        <w:ind w:left="3428" w:hanging="1440"/>
      </w:pPr>
      <w:rPr>
        <w:rFonts w:cs="Calibri"/>
        <w:b/>
      </w:rPr>
    </w:lvl>
    <w:lvl w:ilvl="8">
      <w:start w:val="1"/>
      <w:numFmt w:val="decimal"/>
      <w:lvlText w:val="%1.%2.%3.%4.%5.%6.%7.%8.%9"/>
      <w:lvlJc w:val="left"/>
      <w:pPr>
        <w:ind w:left="3712" w:hanging="1440"/>
      </w:pPr>
      <w:rPr>
        <w:rFonts w:cs="Calibri"/>
        <w:b/>
      </w:rPr>
    </w:lvl>
  </w:abstractNum>
  <w:abstractNum w:abstractNumId="2" w15:restartNumberingAfterBreak="0">
    <w:nsid w:val="0F945E03"/>
    <w:multiLevelType w:val="multilevel"/>
    <w:tmpl w:val="B04603D6"/>
    <w:lvl w:ilvl="0">
      <w:start w:val="7"/>
      <w:numFmt w:val="decimal"/>
      <w:lvlText w:val="%1"/>
      <w:lvlJc w:val="left"/>
      <w:pPr>
        <w:ind w:left="360" w:hanging="360"/>
      </w:pPr>
      <w:rPr>
        <w:rFonts w:hint="default"/>
        <w:b w:val="0"/>
      </w:rPr>
    </w:lvl>
    <w:lvl w:ilvl="1">
      <w:start w:val="2"/>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3" w15:restartNumberingAfterBreak="0">
    <w:nsid w:val="159940DB"/>
    <w:multiLevelType w:val="multilevel"/>
    <w:tmpl w:val="5136FEF0"/>
    <w:lvl w:ilvl="0">
      <w:start w:val="4"/>
      <w:numFmt w:val="decimal"/>
      <w:lvlText w:val="%1"/>
      <w:lvlJc w:val="left"/>
      <w:pPr>
        <w:ind w:left="360" w:hanging="360"/>
      </w:pPr>
    </w:lvl>
    <w:lvl w:ilvl="1">
      <w:start w:val="1"/>
      <w:numFmt w:val="decimal"/>
      <w:lvlText w:val="%1.%2"/>
      <w:lvlJc w:val="left"/>
      <w:pPr>
        <w:ind w:left="360" w:hanging="360"/>
      </w:pPr>
      <w:rPr>
        <w:b/>
        <w:bCs/>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15D417A8"/>
    <w:multiLevelType w:val="multilevel"/>
    <w:tmpl w:val="037E7846"/>
    <w:lvl w:ilvl="0">
      <w:start w:val="7"/>
      <w:numFmt w:val="decimal"/>
      <w:lvlText w:val="%1"/>
      <w:lvlJc w:val="left"/>
      <w:pPr>
        <w:ind w:left="360" w:hanging="360"/>
      </w:pPr>
    </w:lvl>
    <w:lvl w:ilvl="1">
      <w:start w:val="1"/>
      <w:numFmt w:val="decimal"/>
      <w:lvlText w:val="%1.%2"/>
      <w:lvlJc w:val="left"/>
      <w:pPr>
        <w:ind w:left="360" w:hanging="360"/>
      </w:pPr>
      <w:rPr>
        <w:b/>
        <w:bCs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5" w15:restartNumberingAfterBreak="0">
    <w:nsid w:val="17E307A0"/>
    <w:multiLevelType w:val="hybridMultilevel"/>
    <w:tmpl w:val="19A4FCB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472F1"/>
    <w:multiLevelType w:val="multilevel"/>
    <w:tmpl w:val="9EFEE662"/>
    <w:styleLink w:val="Aktulnseznam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6C1B7B"/>
    <w:multiLevelType w:val="multilevel"/>
    <w:tmpl w:val="AFEC785E"/>
    <w:lvl w:ilvl="0">
      <w:start w:val="6"/>
      <w:numFmt w:val="decimal"/>
      <w:lvlText w:val="%1"/>
      <w:lvlJc w:val="left"/>
      <w:pPr>
        <w:ind w:left="360" w:hanging="360"/>
      </w:pPr>
    </w:lvl>
    <w:lvl w:ilvl="1">
      <w:start w:val="1"/>
      <w:numFmt w:val="decimal"/>
      <w:lvlText w:val="%1.%2"/>
      <w:lvlJc w:val="left"/>
      <w:pPr>
        <w:ind w:left="720" w:hanging="360"/>
      </w:pPr>
      <w:rPr>
        <w:b/>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245F7D2B"/>
    <w:multiLevelType w:val="hybridMultilevel"/>
    <w:tmpl w:val="573E4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D96671"/>
    <w:multiLevelType w:val="multilevel"/>
    <w:tmpl w:val="9AF4F6A8"/>
    <w:lvl w:ilvl="0">
      <w:start w:val="3"/>
      <w:numFmt w:val="decimal"/>
      <w:lvlText w:val="%1"/>
      <w:lvlJc w:val="left"/>
      <w:pPr>
        <w:ind w:left="360" w:hanging="360"/>
      </w:pPr>
      <w:rPr>
        <w:rFonts w:cs="Calibri" w:hint="default"/>
        <w:b/>
      </w:rPr>
    </w:lvl>
    <w:lvl w:ilvl="1">
      <w:start w:val="1"/>
      <w:numFmt w:val="decimal"/>
      <w:lvlText w:val="%1.%2"/>
      <w:lvlJc w:val="left"/>
      <w:pPr>
        <w:ind w:left="360" w:hanging="36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1080" w:hanging="108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440" w:hanging="144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800" w:hanging="1800"/>
      </w:pPr>
      <w:rPr>
        <w:rFonts w:cs="Calibri" w:hint="default"/>
        <w:b/>
      </w:rPr>
    </w:lvl>
    <w:lvl w:ilvl="8">
      <w:start w:val="1"/>
      <w:numFmt w:val="decimal"/>
      <w:lvlText w:val="%1.%2.%3.%4.%5.%6.%7.%8.%9"/>
      <w:lvlJc w:val="left"/>
      <w:pPr>
        <w:ind w:left="1800" w:hanging="1800"/>
      </w:pPr>
      <w:rPr>
        <w:rFonts w:cs="Calibri" w:hint="default"/>
        <w:b/>
      </w:rPr>
    </w:lvl>
  </w:abstractNum>
  <w:abstractNum w:abstractNumId="10" w15:restartNumberingAfterBreak="0">
    <w:nsid w:val="2FB1604F"/>
    <w:multiLevelType w:val="multilevel"/>
    <w:tmpl w:val="46D02870"/>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94B3BAA"/>
    <w:multiLevelType w:val="hybridMultilevel"/>
    <w:tmpl w:val="AE903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8F0D77"/>
    <w:multiLevelType w:val="multilevel"/>
    <w:tmpl w:val="0F2083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620F17"/>
    <w:multiLevelType w:val="multilevel"/>
    <w:tmpl w:val="5C50D790"/>
    <w:lvl w:ilvl="0">
      <w:start w:val="5"/>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39867E2"/>
    <w:multiLevelType w:val="hybridMultilevel"/>
    <w:tmpl w:val="7580536C"/>
    <w:lvl w:ilvl="0" w:tplc="AB44E5AC">
      <w:start w:val="13"/>
      <w:numFmt w:val="decimal"/>
      <w:lvlText w:val="%1."/>
      <w:lvlJc w:val="left"/>
      <w:pPr>
        <w:ind w:left="720" w:hanging="360"/>
      </w:pPr>
      <w:rPr>
        <w:rFonts w:cs="Calibr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5B30D9B"/>
    <w:multiLevelType w:val="multilevel"/>
    <w:tmpl w:val="B9AA643E"/>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D0A2400"/>
    <w:multiLevelType w:val="multilevel"/>
    <w:tmpl w:val="7A0215D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7" w15:restartNumberingAfterBreak="0">
    <w:nsid w:val="607C3D03"/>
    <w:multiLevelType w:val="multilevel"/>
    <w:tmpl w:val="63424C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21490F"/>
    <w:multiLevelType w:val="multilevel"/>
    <w:tmpl w:val="14BE2D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69CE5B0A"/>
    <w:multiLevelType w:val="multilevel"/>
    <w:tmpl w:val="C41C1392"/>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cs="Times New Roman"/>
        <w:b/>
        <w:bCs/>
      </w:rPr>
    </w:lvl>
    <w:lvl w:ilvl="2">
      <w:start w:val="1"/>
      <w:numFmt w:val="decimal"/>
      <w:lvlText w:val="%1.%2.%3"/>
      <w:lvlJc w:val="left"/>
      <w:pPr>
        <w:ind w:left="1288" w:hanging="720"/>
      </w:pPr>
      <w:rPr>
        <w:rFonts w:cs="Times New Roman"/>
        <w:b/>
        <w:bCs/>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20" w15:restartNumberingAfterBreak="0">
    <w:nsid w:val="69DF4F5D"/>
    <w:multiLevelType w:val="multilevel"/>
    <w:tmpl w:val="F0FED072"/>
    <w:lvl w:ilvl="0">
      <w:start w:val="2"/>
      <w:numFmt w:val="decimal"/>
      <w:lvlText w:val="%1"/>
      <w:lvlJc w:val="left"/>
      <w:pPr>
        <w:ind w:left="360" w:hanging="360"/>
      </w:pPr>
      <w:rPr>
        <w:rFonts w:cs="Calibri"/>
        <w:b/>
      </w:rPr>
    </w:lvl>
    <w:lvl w:ilvl="1">
      <w:start w:val="1"/>
      <w:numFmt w:val="decimal"/>
      <w:lvlText w:val="%1.%2"/>
      <w:lvlJc w:val="left"/>
      <w:pPr>
        <w:ind w:left="360" w:hanging="360"/>
      </w:pPr>
      <w:rPr>
        <w:rFonts w:cs="Calibri"/>
        <w:b/>
      </w:rPr>
    </w:lvl>
    <w:lvl w:ilvl="2">
      <w:start w:val="1"/>
      <w:numFmt w:val="decimal"/>
      <w:lvlText w:val="%1.%2.%3"/>
      <w:lvlJc w:val="left"/>
      <w:pPr>
        <w:ind w:left="720" w:hanging="720"/>
      </w:pPr>
      <w:rPr>
        <w:rFonts w:cs="Calibri"/>
        <w:b/>
      </w:rPr>
    </w:lvl>
    <w:lvl w:ilvl="3">
      <w:start w:val="1"/>
      <w:numFmt w:val="decimal"/>
      <w:lvlText w:val="%1.%2.%3.%4"/>
      <w:lvlJc w:val="left"/>
      <w:pPr>
        <w:ind w:left="720" w:hanging="720"/>
      </w:pPr>
      <w:rPr>
        <w:rFonts w:cs="Calibri"/>
        <w:b/>
      </w:rPr>
    </w:lvl>
    <w:lvl w:ilvl="4">
      <w:start w:val="1"/>
      <w:numFmt w:val="decimal"/>
      <w:lvlText w:val="%1.%2.%3.%4.%5"/>
      <w:lvlJc w:val="left"/>
      <w:pPr>
        <w:ind w:left="1080" w:hanging="1080"/>
      </w:pPr>
      <w:rPr>
        <w:rFonts w:cs="Calibri"/>
        <w:b/>
      </w:rPr>
    </w:lvl>
    <w:lvl w:ilvl="5">
      <w:start w:val="1"/>
      <w:numFmt w:val="decimal"/>
      <w:lvlText w:val="%1.%2.%3.%4.%5.%6"/>
      <w:lvlJc w:val="left"/>
      <w:pPr>
        <w:ind w:left="1080" w:hanging="1080"/>
      </w:pPr>
      <w:rPr>
        <w:rFonts w:cs="Calibri"/>
        <w:b/>
      </w:rPr>
    </w:lvl>
    <w:lvl w:ilvl="6">
      <w:start w:val="1"/>
      <w:numFmt w:val="decimal"/>
      <w:lvlText w:val="%1.%2.%3.%4.%5.%6.%7"/>
      <w:lvlJc w:val="left"/>
      <w:pPr>
        <w:ind w:left="1440" w:hanging="1440"/>
      </w:pPr>
      <w:rPr>
        <w:rFonts w:cs="Calibri"/>
        <w:b/>
      </w:rPr>
    </w:lvl>
    <w:lvl w:ilvl="7">
      <w:start w:val="1"/>
      <w:numFmt w:val="decimal"/>
      <w:lvlText w:val="%1.%2.%3.%4.%5.%6.%7.%8"/>
      <w:lvlJc w:val="left"/>
      <w:pPr>
        <w:ind w:left="1440" w:hanging="1440"/>
      </w:pPr>
      <w:rPr>
        <w:rFonts w:cs="Calibri"/>
        <w:b/>
      </w:rPr>
    </w:lvl>
    <w:lvl w:ilvl="8">
      <w:start w:val="1"/>
      <w:numFmt w:val="decimal"/>
      <w:lvlText w:val="%1.%2.%3.%4.%5.%6.%7.%8.%9"/>
      <w:lvlJc w:val="left"/>
      <w:pPr>
        <w:ind w:left="1440" w:hanging="1440"/>
      </w:pPr>
      <w:rPr>
        <w:rFonts w:cs="Calibri"/>
        <w:b/>
      </w:rPr>
    </w:lvl>
  </w:abstractNum>
  <w:abstractNum w:abstractNumId="21" w15:restartNumberingAfterBreak="0">
    <w:nsid w:val="6BE16245"/>
    <w:multiLevelType w:val="multilevel"/>
    <w:tmpl w:val="543AB2F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C624501"/>
    <w:multiLevelType w:val="hybridMultilevel"/>
    <w:tmpl w:val="CD68BFB2"/>
    <w:lvl w:ilvl="0" w:tplc="255EF998">
      <w:start w:val="1"/>
      <w:numFmt w:val="decimal"/>
      <w:lvlText w:val="%1."/>
      <w:lvlJc w:val="left"/>
      <w:pPr>
        <w:ind w:left="4612" w:hanging="360"/>
      </w:pPr>
      <w:rPr>
        <w:rFonts w:cs="Calibri"/>
        <w:b/>
      </w:rPr>
    </w:lvl>
    <w:lvl w:ilvl="1" w:tplc="04050019">
      <w:start w:val="1"/>
      <w:numFmt w:val="lowerLetter"/>
      <w:lvlText w:val="%2."/>
      <w:lvlJc w:val="left"/>
      <w:pPr>
        <w:ind w:left="36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F8C161A"/>
    <w:multiLevelType w:val="hybridMultilevel"/>
    <w:tmpl w:val="01B03A10"/>
    <w:lvl w:ilvl="0" w:tplc="F1084A68">
      <w:start w:val="1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122AA6"/>
    <w:multiLevelType w:val="multilevel"/>
    <w:tmpl w:val="14EE469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79C26986"/>
    <w:multiLevelType w:val="hybridMultilevel"/>
    <w:tmpl w:val="61E63E50"/>
    <w:lvl w:ilvl="0" w:tplc="B5DC6CC6">
      <w:start w:val="9"/>
      <w:numFmt w:val="decimal"/>
      <w:lvlText w:val="%1."/>
      <w:lvlJc w:val="left"/>
      <w:pPr>
        <w:ind w:left="720" w:hanging="360"/>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26DCA"/>
    <w:multiLevelType w:val="hybridMultilevel"/>
    <w:tmpl w:val="2F88F1D4"/>
    <w:lvl w:ilvl="0" w:tplc="3DD22830">
      <w:start w:val="10"/>
      <w:numFmt w:val="decimal"/>
      <w:lvlText w:val="%1."/>
      <w:lvlJc w:val="left"/>
      <w:pPr>
        <w:ind w:left="4612" w:hanging="360"/>
      </w:pPr>
      <w:rPr>
        <w:rFonts w:hint="default"/>
      </w:rPr>
    </w:lvl>
    <w:lvl w:ilvl="1" w:tplc="04050019" w:tentative="1">
      <w:start w:val="1"/>
      <w:numFmt w:val="lowerLetter"/>
      <w:lvlText w:val="%2."/>
      <w:lvlJc w:val="left"/>
      <w:pPr>
        <w:ind w:left="5332" w:hanging="360"/>
      </w:pPr>
    </w:lvl>
    <w:lvl w:ilvl="2" w:tplc="0405001B" w:tentative="1">
      <w:start w:val="1"/>
      <w:numFmt w:val="lowerRoman"/>
      <w:lvlText w:val="%3."/>
      <w:lvlJc w:val="right"/>
      <w:pPr>
        <w:ind w:left="6052" w:hanging="180"/>
      </w:pPr>
    </w:lvl>
    <w:lvl w:ilvl="3" w:tplc="0405000F" w:tentative="1">
      <w:start w:val="1"/>
      <w:numFmt w:val="decimal"/>
      <w:lvlText w:val="%4."/>
      <w:lvlJc w:val="left"/>
      <w:pPr>
        <w:ind w:left="6772" w:hanging="360"/>
      </w:pPr>
    </w:lvl>
    <w:lvl w:ilvl="4" w:tplc="04050019" w:tentative="1">
      <w:start w:val="1"/>
      <w:numFmt w:val="lowerLetter"/>
      <w:lvlText w:val="%5."/>
      <w:lvlJc w:val="left"/>
      <w:pPr>
        <w:ind w:left="7492" w:hanging="360"/>
      </w:pPr>
    </w:lvl>
    <w:lvl w:ilvl="5" w:tplc="0405001B" w:tentative="1">
      <w:start w:val="1"/>
      <w:numFmt w:val="lowerRoman"/>
      <w:lvlText w:val="%6."/>
      <w:lvlJc w:val="right"/>
      <w:pPr>
        <w:ind w:left="8212" w:hanging="180"/>
      </w:pPr>
    </w:lvl>
    <w:lvl w:ilvl="6" w:tplc="0405000F" w:tentative="1">
      <w:start w:val="1"/>
      <w:numFmt w:val="decimal"/>
      <w:lvlText w:val="%7."/>
      <w:lvlJc w:val="left"/>
      <w:pPr>
        <w:ind w:left="8932" w:hanging="360"/>
      </w:pPr>
    </w:lvl>
    <w:lvl w:ilvl="7" w:tplc="04050019" w:tentative="1">
      <w:start w:val="1"/>
      <w:numFmt w:val="lowerLetter"/>
      <w:lvlText w:val="%8."/>
      <w:lvlJc w:val="left"/>
      <w:pPr>
        <w:ind w:left="9652" w:hanging="360"/>
      </w:pPr>
    </w:lvl>
    <w:lvl w:ilvl="8" w:tplc="0405001B" w:tentative="1">
      <w:start w:val="1"/>
      <w:numFmt w:val="lowerRoman"/>
      <w:lvlText w:val="%9."/>
      <w:lvlJc w:val="right"/>
      <w:pPr>
        <w:ind w:left="10372" w:hanging="180"/>
      </w:pPr>
    </w:lvl>
  </w:abstractNum>
  <w:num w:numId="1" w16cid:durableId="1799303106">
    <w:abstractNumId w:val="8"/>
  </w:num>
  <w:num w:numId="2" w16cid:durableId="732852407">
    <w:abstractNumId w:val="11"/>
  </w:num>
  <w:num w:numId="3" w16cid:durableId="780224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009047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83770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951178">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021009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402077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944190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868583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3558307">
    <w:abstractNumId w:val="9"/>
  </w:num>
  <w:num w:numId="12" w16cid:durableId="1035693984">
    <w:abstractNumId w:val="17"/>
  </w:num>
  <w:num w:numId="13" w16cid:durableId="437146626">
    <w:abstractNumId w:val="16"/>
  </w:num>
  <w:num w:numId="14" w16cid:durableId="1593011617">
    <w:abstractNumId w:val="15"/>
  </w:num>
  <w:num w:numId="15" w16cid:durableId="1483155955">
    <w:abstractNumId w:val="21"/>
  </w:num>
  <w:num w:numId="16" w16cid:durableId="203179308">
    <w:abstractNumId w:val="2"/>
  </w:num>
  <w:num w:numId="17" w16cid:durableId="1961296825">
    <w:abstractNumId w:val="10"/>
  </w:num>
  <w:num w:numId="18" w16cid:durableId="541402148">
    <w:abstractNumId w:val="5"/>
  </w:num>
  <w:num w:numId="19" w16cid:durableId="1944268335">
    <w:abstractNumId w:val="25"/>
  </w:num>
  <w:num w:numId="20" w16cid:durableId="557320997">
    <w:abstractNumId w:val="26"/>
  </w:num>
  <w:num w:numId="21" w16cid:durableId="685179012">
    <w:abstractNumId w:val="0"/>
  </w:num>
  <w:num w:numId="22" w16cid:durableId="1069958962">
    <w:abstractNumId w:val="14"/>
  </w:num>
  <w:num w:numId="23" w16cid:durableId="926811998">
    <w:abstractNumId w:val="23"/>
  </w:num>
  <w:num w:numId="24" w16cid:durableId="1707869272">
    <w:abstractNumId w:val="12"/>
  </w:num>
  <w:num w:numId="25" w16cid:durableId="1323191693">
    <w:abstractNumId w:val="6"/>
  </w:num>
  <w:num w:numId="26" w16cid:durableId="138235237">
    <w:abstractNumId w:val="18"/>
  </w:num>
  <w:num w:numId="27" w16cid:durableId="181359956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oslav Kafka">
    <w15:presenceInfo w15:providerId="AD" w15:userId="S::Kafka@skiareal.cz::c67c2232-ae25-497b-b119-151898590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82"/>
    <w:rsid w:val="000125E4"/>
    <w:rsid w:val="000302D4"/>
    <w:rsid w:val="00046518"/>
    <w:rsid w:val="000660BD"/>
    <w:rsid w:val="000675B3"/>
    <w:rsid w:val="00087ADE"/>
    <w:rsid w:val="000B4D1F"/>
    <w:rsid w:val="000D3C60"/>
    <w:rsid w:val="000D3EA5"/>
    <w:rsid w:val="000D564F"/>
    <w:rsid w:val="000D57AF"/>
    <w:rsid w:val="000E1762"/>
    <w:rsid w:val="00105FE2"/>
    <w:rsid w:val="0012188F"/>
    <w:rsid w:val="001353F8"/>
    <w:rsid w:val="001914C9"/>
    <w:rsid w:val="001B406B"/>
    <w:rsid w:val="001E42CD"/>
    <w:rsid w:val="00240617"/>
    <w:rsid w:val="0028267D"/>
    <w:rsid w:val="002826F0"/>
    <w:rsid w:val="002A1634"/>
    <w:rsid w:val="002A5D5A"/>
    <w:rsid w:val="00307999"/>
    <w:rsid w:val="00343663"/>
    <w:rsid w:val="00345324"/>
    <w:rsid w:val="00350526"/>
    <w:rsid w:val="0035127A"/>
    <w:rsid w:val="00353409"/>
    <w:rsid w:val="00363602"/>
    <w:rsid w:val="00365357"/>
    <w:rsid w:val="003C730E"/>
    <w:rsid w:val="00401449"/>
    <w:rsid w:val="00401960"/>
    <w:rsid w:val="00416FCC"/>
    <w:rsid w:val="00420E19"/>
    <w:rsid w:val="004241E8"/>
    <w:rsid w:val="00436074"/>
    <w:rsid w:val="0044314F"/>
    <w:rsid w:val="00451B3B"/>
    <w:rsid w:val="00462A79"/>
    <w:rsid w:val="00485D3D"/>
    <w:rsid w:val="004931BB"/>
    <w:rsid w:val="004B3174"/>
    <w:rsid w:val="004E27E9"/>
    <w:rsid w:val="004F2828"/>
    <w:rsid w:val="00515091"/>
    <w:rsid w:val="005255A3"/>
    <w:rsid w:val="0053210E"/>
    <w:rsid w:val="00535404"/>
    <w:rsid w:val="00536FD2"/>
    <w:rsid w:val="005613AA"/>
    <w:rsid w:val="0058428E"/>
    <w:rsid w:val="0059432A"/>
    <w:rsid w:val="00595395"/>
    <w:rsid w:val="005D1B8B"/>
    <w:rsid w:val="00601DD6"/>
    <w:rsid w:val="00605FB0"/>
    <w:rsid w:val="00610941"/>
    <w:rsid w:val="0061529B"/>
    <w:rsid w:val="006660C1"/>
    <w:rsid w:val="0067684E"/>
    <w:rsid w:val="0068411D"/>
    <w:rsid w:val="00687102"/>
    <w:rsid w:val="006B2EE6"/>
    <w:rsid w:val="006B4572"/>
    <w:rsid w:val="006C24DD"/>
    <w:rsid w:val="006D4B75"/>
    <w:rsid w:val="006E62C9"/>
    <w:rsid w:val="00715B9C"/>
    <w:rsid w:val="00725C91"/>
    <w:rsid w:val="00730361"/>
    <w:rsid w:val="00737F56"/>
    <w:rsid w:val="00740077"/>
    <w:rsid w:val="00753CA4"/>
    <w:rsid w:val="00763BF9"/>
    <w:rsid w:val="007656B0"/>
    <w:rsid w:val="00765FB4"/>
    <w:rsid w:val="007852BD"/>
    <w:rsid w:val="00797107"/>
    <w:rsid w:val="007974CC"/>
    <w:rsid w:val="007B78C2"/>
    <w:rsid w:val="007D6A4B"/>
    <w:rsid w:val="007E7EF4"/>
    <w:rsid w:val="00803177"/>
    <w:rsid w:val="0081189D"/>
    <w:rsid w:val="00827B41"/>
    <w:rsid w:val="00834315"/>
    <w:rsid w:val="00834889"/>
    <w:rsid w:val="00841D36"/>
    <w:rsid w:val="00851DF9"/>
    <w:rsid w:val="008522EC"/>
    <w:rsid w:val="00873345"/>
    <w:rsid w:val="0088483A"/>
    <w:rsid w:val="00886E43"/>
    <w:rsid w:val="00896EF3"/>
    <w:rsid w:val="008A0600"/>
    <w:rsid w:val="008C6AC6"/>
    <w:rsid w:val="008C7BDB"/>
    <w:rsid w:val="008E64DD"/>
    <w:rsid w:val="008F4937"/>
    <w:rsid w:val="00902DDE"/>
    <w:rsid w:val="0092662C"/>
    <w:rsid w:val="00926982"/>
    <w:rsid w:val="009346D0"/>
    <w:rsid w:val="009573B0"/>
    <w:rsid w:val="00962A99"/>
    <w:rsid w:val="00974283"/>
    <w:rsid w:val="009765A0"/>
    <w:rsid w:val="00982F30"/>
    <w:rsid w:val="0098515D"/>
    <w:rsid w:val="009A7B5A"/>
    <w:rsid w:val="009F75CA"/>
    <w:rsid w:val="00A213AF"/>
    <w:rsid w:val="00A3088E"/>
    <w:rsid w:val="00A36475"/>
    <w:rsid w:val="00AB6756"/>
    <w:rsid w:val="00AD49A9"/>
    <w:rsid w:val="00AD6EBC"/>
    <w:rsid w:val="00AE5EFA"/>
    <w:rsid w:val="00AE7C6C"/>
    <w:rsid w:val="00AF0F72"/>
    <w:rsid w:val="00AF3097"/>
    <w:rsid w:val="00B2176C"/>
    <w:rsid w:val="00B36829"/>
    <w:rsid w:val="00B7117A"/>
    <w:rsid w:val="00B81C97"/>
    <w:rsid w:val="00B85626"/>
    <w:rsid w:val="00B87447"/>
    <w:rsid w:val="00BA1035"/>
    <w:rsid w:val="00BA64F3"/>
    <w:rsid w:val="00BB2D56"/>
    <w:rsid w:val="00BD4A88"/>
    <w:rsid w:val="00BE77D4"/>
    <w:rsid w:val="00C353AC"/>
    <w:rsid w:val="00C360C5"/>
    <w:rsid w:val="00C414EA"/>
    <w:rsid w:val="00C621C8"/>
    <w:rsid w:val="00C63FBB"/>
    <w:rsid w:val="00C6469A"/>
    <w:rsid w:val="00C65B20"/>
    <w:rsid w:val="00C75D86"/>
    <w:rsid w:val="00C82219"/>
    <w:rsid w:val="00CA1009"/>
    <w:rsid w:val="00CB04D4"/>
    <w:rsid w:val="00CB36AE"/>
    <w:rsid w:val="00CB66D1"/>
    <w:rsid w:val="00CC26A4"/>
    <w:rsid w:val="00CC2DD2"/>
    <w:rsid w:val="00CD5C55"/>
    <w:rsid w:val="00CF32E5"/>
    <w:rsid w:val="00D0579C"/>
    <w:rsid w:val="00D06968"/>
    <w:rsid w:val="00D145AD"/>
    <w:rsid w:val="00D17406"/>
    <w:rsid w:val="00D25A59"/>
    <w:rsid w:val="00D3283D"/>
    <w:rsid w:val="00D507C6"/>
    <w:rsid w:val="00D5204F"/>
    <w:rsid w:val="00D727E8"/>
    <w:rsid w:val="00D827F9"/>
    <w:rsid w:val="00D82ACD"/>
    <w:rsid w:val="00D9316D"/>
    <w:rsid w:val="00DA6F81"/>
    <w:rsid w:val="00DB202B"/>
    <w:rsid w:val="00DD423A"/>
    <w:rsid w:val="00DD444F"/>
    <w:rsid w:val="00DE1562"/>
    <w:rsid w:val="00DF0D6A"/>
    <w:rsid w:val="00DF19BB"/>
    <w:rsid w:val="00DF3F2A"/>
    <w:rsid w:val="00E55ED7"/>
    <w:rsid w:val="00E70DE3"/>
    <w:rsid w:val="00E77AC7"/>
    <w:rsid w:val="00EA24C7"/>
    <w:rsid w:val="00F36637"/>
    <w:rsid w:val="00F64B0D"/>
    <w:rsid w:val="00F85CDC"/>
    <w:rsid w:val="00FA0653"/>
    <w:rsid w:val="00FA5BDA"/>
    <w:rsid w:val="00FB7434"/>
    <w:rsid w:val="00FC0E6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3F6A079"/>
  <w15:docId w15:val="{6457F547-C21A-4812-A33D-A7817BEF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3B"/>
    <w:pPr>
      <w:widowControl w:val="0"/>
      <w:suppressAutoHyphens/>
    </w:pPr>
    <w:rPr>
      <w:rFonts w:eastAsia="Arial"/>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451B3B"/>
  </w:style>
  <w:style w:type="character" w:customStyle="1" w:styleId="WW-Absatz-Standardschriftart">
    <w:name w:val="WW-Absatz-Standardschriftart"/>
    <w:rsid w:val="00451B3B"/>
  </w:style>
  <w:style w:type="character" w:customStyle="1" w:styleId="WW-Absatz-Standardschriftart1">
    <w:name w:val="WW-Absatz-Standardschriftart1"/>
    <w:rsid w:val="00451B3B"/>
  </w:style>
  <w:style w:type="paragraph" w:customStyle="1" w:styleId="Nadpis">
    <w:name w:val="Nadpis"/>
    <w:basedOn w:val="Normln"/>
    <w:next w:val="Zkladntext"/>
    <w:rsid w:val="00451B3B"/>
    <w:pPr>
      <w:keepNext/>
      <w:spacing w:before="240" w:after="120"/>
    </w:pPr>
    <w:rPr>
      <w:rFonts w:ascii="Arial" w:hAnsi="Arial" w:cs="Tahoma"/>
      <w:sz w:val="28"/>
      <w:szCs w:val="28"/>
    </w:rPr>
  </w:style>
  <w:style w:type="paragraph" w:styleId="Zkladntext">
    <w:name w:val="Body Text"/>
    <w:basedOn w:val="Normln"/>
    <w:rsid w:val="00451B3B"/>
    <w:pPr>
      <w:spacing w:after="120"/>
    </w:pPr>
  </w:style>
  <w:style w:type="paragraph" w:styleId="Seznam">
    <w:name w:val="List"/>
    <w:basedOn w:val="Zkladntext"/>
    <w:rsid w:val="00451B3B"/>
    <w:rPr>
      <w:rFonts w:cs="Tahoma"/>
    </w:rPr>
  </w:style>
  <w:style w:type="paragraph" w:customStyle="1" w:styleId="Popisek">
    <w:name w:val="Popisek"/>
    <w:basedOn w:val="Normln"/>
    <w:rsid w:val="00451B3B"/>
    <w:pPr>
      <w:suppressLineNumbers/>
      <w:spacing w:before="120" w:after="120"/>
    </w:pPr>
    <w:rPr>
      <w:rFonts w:cs="Tahoma"/>
      <w:i/>
      <w:iCs/>
    </w:rPr>
  </w:style>
  <w:style w:type="paragraph" w:customStyle="1" w:styleId="Rejstk">
    <w:name w:val="Rejstřík"/>
    <w:basedOn w:val="Normln"/>
    <w:rsid w:val="00451B3B"/>
    <w:pPr>
      <w:suppressLineNumbers/>
    </w:pPr>
    <w:rPr>
      <w:rFonts w:cs="Tahoma"/>
    </w:rPr>
  </w:style>
  <w:style w:type="paragraph" w:customStyle="1" w:styleId="BasicParagraph">
    <w:name w:val="[Basic Paragraph]"/>
    <w:basedOn w:val="Normln"/>
    <w:rsid w:val="00A36475"/>
    <w:pPr>
      <w:suppressAutoHyphens w:val="0"/>
      <w:autoSpaceDE w:val="0"/>
      <w:autoSpaceDN w:val="0"/>
      <w:adjustRightInd w:val="0"/>
      <w:spacing w:line="288" w:lineRule="auto"/>
    </w:pPr>
    <w:rPr>
      <w:rFonts w:ascii="Times-Italic" w:eastAsia="Times New Roman" w:hAnsi="Times-Italic"/>
      <w:color w:val="000000"/>
      <w:kern w:val="0"/>
      <w:lang w:val="en-US" w:eastAsia="en-US"/>
    </w:rPr>
  </w:style>
  <w:style w:type="paragraph" w:styleId="Zhlav">
    <w:name w:val="header"/>
    <w:basedOn w:val="Normln"/>
    <w:link w:val="ZhlavChar"/>
    <w:uiPriority w:val="99"/>
    <w:unhideWhenUsed/>
    <w:rsid w:val="00C414EA"/>
    <w:pPr>
      <w:tabs>
        <w:tab w:val="center" w:pos="4536"/>
        <w:tab w:val="right" w:pos="9072"/>
      </w:tabs>
    </w:pPr>
  </w:style>
  <w:style w:type="character" w:customStyle="1" w:styleId="ZhlavChar">
    <w:name w:val="Záhlaví Char"/>
    <w:basedOn w:val="Standardnpsmoodstavce"/>
    <w:link w:val="Zhlav"/>
    <w:uiPriority w:val="99"/>
    <w:rsid w:val="00C414EA"/>
    <w:rPr>
      <w:rFonts w:eastAsia="Arial"/>
      <w:kern w:val="1"/>
      <w:sz w:val="24"/>
      <w:szCs w:val="24"/>
    </w:rPr>
  </w:style>
  <w:style w:type="paragraph" w:styleId="Zpat">
    <w:name w:val="footer"/>
    <w:basedOn w:val="Normln"/>
    <w:link w:val="ZpatChar"/>
    <w:uiPriority w:val="99"/>
    <w:unhideWhenUsed/>
    <w:rsid w:val="00C414EA"/>
    <w:pPr>
      <w:tabs>
        <w:tab w:val="center" w:pos="4536"/>
        <w:tab w:val="right" w:pos="9072"/>
      </w:tabs>
    </w:pPr>
  </w:style>
  <w:style w:type="character" w:customStyle="1" w:styleId="ZpatChar">
    <w:name w:val="Zápatí Char"/>
    <w:basedOn w:val="Standardnpsmoodstavce"/>
    <w:link w:val="Zpat"/>
    <w:uiPriority w:val="99"/>
    <w:rsid w:val="00C414EA"/>
    <w:rPr>
      <w:rFonts w:eastAsia="Arial"/>
      <w:kern w:val="1"/>
      <w:sz w:val="24"/>
      <w:szCs w:val="24"/>
    </w:rPr>
  </w:style>
  <w:style w:type="paragraph" w:styleId="Textbubliny">
    <w:name w:val="Balloon Text"/>
    <w:basedOn w:val="Normln"/>
    <w:link w:val="TextbublinyChar"/>
    <w:uiPriority w:val="99"/>
    <w:semiHidden/>
    <w:unhideWhenUsed/>
    <w:rsid w:val="008522EC"/>
    <w:rPr>
      <w:rFonts w:ascii="Tahoma" w:hAnsi="Tahoma" w:cs="Tahoma"/>
      <w:sz w:val="16"/>
      <w:szCs w:val="16"/>
    </w:rPr>
  </w:style>
  <w:style w:type="character" w:customStyle="1" w:styleId="TextbublinyChar">
    <w:name w:val="Text bubliny Char"/>
    <w:basedOn w:val="Standardnpsmoodstavce"/>
    <w:link w:val="Textbubliny"/>
    <w:uiPriority w:val="99"/>
    <w:semiHidden/>
    <w:rsid w:val="008522EC"/>
    <w:rPr>
      <w:rFonts w:ascii="Tahoma" w:eastAsia="Arial" w:hAnsi="Tahoma" w:cs="Tahoma"/>
      <w:kern w:val="1"/>
      <w:sz w:val="16"/>
      <w:szCs w:val="16"/>
    </w:rPr>
  </w:style>
  <w:style w:type="paragraph" w:styleId="Normlnweb">
    <w:name w:val="Normal (Web)"/>
    <w:basedOn w:val="Normln"/>
    <w:uiPriority w:val="99"/>
    <w:unhideWhenUsed/>
    <w:rsid w:val="0044314F"/>
    <w:pPr>
      <w:widowControl/>
      <w:suppressAutoHyphens w:val="0"/>
      <w:spacing w:before="100" w:beforeAutospacing="1" w:after="100" w:afterAutospacing="1"/>
    </w:pPr>
    <w:rPr>
      <w:rFonts w:ascii="Times" w:eastAsia="Times New Roman" w:hAnsi="Times"/>
      <w:kern w:val="0"/>
      <w:sz w:val="20"/>
      <w:szCs w:val="20"/>
      <w:lang w:val="en-US" w:eastAsia="en-US"/>
    </w:rPr>
  </w:style>
  <w:style w:type="character" w:styleId="Siln">
    <w:name w:val="Strong"/>
    <w:basedOn w:val="Standardnpsmoodstavce"/>
    <w:uiPriority w:val="22"/>
    <w:qFormat/>
    <w:rsid w:val="0044314F"/>
    <w:rPr>
      <w:b/>
      <w:bCs/>
    </w:rPr>
  </w:style>
  <w:style w:type="character" w:customStyle="1" w:styleId="apple-converted-space">
    <w:name w:val="apple-converted-space"/>
    <w:basedOn w:val="Standardnpsmoodstavce"/>
    <w:rsid w:val="0044314F"/>
  </w:style>
  <w:style w:type="character" w:styleId="Hypertextovodkaz">
    <w:name w:val="Hyperlink"/>
    <w:basedOn w:val="Standardnpsmoodstavce"/>
    <w:uiPriority w:val="99"/>
    <w:unhideWhenUsed/>
    <w:rsid w:val="0044314F"/>
    <w:rPr>
      <w:color w:val="0000FF"/>
      <w:u w:val="single"/>
    </w:rPr>
  </w:style>
  <w:style w:type="paragraph" w:styleId="Odstavecseseznamem">
    <w:name w:val="List Paragraph"/>
    <w:basedOn w:val="Normln"/>
    <w:uiPriority w:val="34"/>
    <w:qFormat/>
    <w:rsid w:val="008E64DD"/>
    <w:pPr>
      <w:ind w:left="720"/>
      <w:contextualSpacing/>
    </w:pPr>
  </w:style>
  <w:style w:type="paragraph" w:styleId="Prosttext">
    <w:name w:val="Plain Text"/>
    <w:basedOn w:val="Normln"/>
    <w:link w:val="ProsttextChar"/>
    <w:uiPriority w:val="99"/>
    <w:semiHidden/>
    <w:unhideWhenUsed/>
    <w:rsid w:val="00AE7C6C"/>
    <w:pPr>
      <w:widowControl/>
      <w:suppressAutoHyphens w:val="0"/>
    </w:pPr>
    <w:rPr>
      <w:rFonts w:ascii="Calibri" w:eastAsiaTheme="minorHAnsi" w:hAnsi="Calibri" w:cstheme="minorBidi"/>
      <w:kern w:val="0"/>
      <w:sz w:val="22"/>
      <w:szCs w:val="21"/>
      <w:lang w:eastAsia="en-US"/>
    </w:rPr>
  </w:style>
  <w:style w:type="character" w:customStyle="1" w:styleId="ProsttextChar">
    <w:name w:val="Prostý text Char"/>
    <w:basedOn w:val="Standardnpsmoodstavce"/>
    <w:link w:val="Prosttext"/>
    <w:uiPriority w:val="99"/>
    <w:semiHidden/>
    <w:rsid w:val="00AE7C6C"/>
    <w:rPr>
      <w:rFonts w:ascii="Calibri" w:eastAsiaTheme="minorHAnsi" w:hAnsi="Calibri" w:cstheme="minorBidi"/>
      <w:sz w:val="22"/>
      <w:szCs w:val="21"/>
      <w:lang w:eastAsia="en-US"/>
    </w:rPr>
  </w:style>
  <w:style w:type="character" w:styleId="Odkaznakoment">
    <w:name w:val="annotation reference"/>
    <w:basedOn w:val="Standardnpsmoodstavce"/>
    <w:uiPriority w:val="99"/>
    <w:semiHidden/>
    <w:unhideWhenUsed/>
    <w:rsid w:val="00CB66D1"/>
    <w:rPr>
      <w:sz w:val="16"/>
      <w:szCs w:val="16"/>
    </w:rPr>
  </w:style>
  <w:style w:type="paragraph" w:styleId="Textkomente">
    <w:name w:val="annotation text"/>
    <w:basedOn w:val="Normln"/>
    <w:link w:val="TextkomenteChar"/>
    <w:uiPriority w:val="99"/>
    <w:unhideWhenUsed/>
    <w:rsid w:val="00CB66D1"/>
    <w:pPr>
      <w:widowControl/>
      <w:suppressAutoHyphens w:val="0"/>
      <w:spacing w:after="200"/>
    </w:pPr>
    <w:rPr>
      <w:rFonts w:ascii="Calibri" w:eastAsia="Calibri" w:hAnsi="Calibri"/>
      <w:kern w:val="0"/>
      <w:sz w:val="20"/>
      <w:szCs w:val="20"/>
      <w:lang w:eastAsia="en-US"/>
    </w:rPr>
  </w:style>
  <w:style w:type="character" w:customStyle="1" w:styleId="TextkomenteChar">
    <w:name w:val="Text komentáře Char"/>
    <w:basedOn w:val="Standardnpsmoodstavce"/>
    <w:link w:val="Textkomente"/>
    <w:uiPriority w:val="99"/>
    <w:rsid w:val="00CB66D1"/>
    <w:rPr>
      <w:rFonts w:ascii="Calibri" w:eastAsia="Calibri" w:hAnsi="Calibri"/>
      <w:lang w:eastAsia="en-US"/>
    </w:rPr>
  </w:style>
  <w:style w:type="paragraph" w:customStyle="1" w:styleId="Default">
    <w:name w:val="Default"/>
    <w:rsid w:val="00087ADE"/>
    <w:pPr>
      <w:autoSpaceDE w:val="0"/>
      <w:autoSpaceDN w:val="0"/>
      <w:adjustRightInd w:val="0"/>
    </w:pPr>
    <w:rPr>
      <w:color w:val="000000"/>
      <w:sz w:val="24"/>
      <w:szCs w:val="24"/>
    </w:rPr>
  </w:style>
  <w:style w:type="character" w:styleId="Nevyeenzmnka">
    <w:name w:val="Unresolved Mention"/>
    <w:basedOn w:val="Standardnpsmoodstavce"/>
    <w:uiPriority w:val="99"/>
    <w:semiHidden/>
    <w:unhideWhenUsed/>
    <w:rsid w:val="00416FCC"/>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20E19"/>
    <w:pPr>
      <w:widowControl w:val="0"/>
      <w:suppressAutoHyphens/>
      <w:spacing w:after="0"/>
    </w:pPr>
    <w:rPr>
      <w:rFonts w:ascii="Times New Roman" w:eastAsia="Arial" w:hAnsi="Times New Roman"/>
      <w:b/>
      <w:bCs/>
      <w:kern w:val="1"/>
      <w:lang w:eastAsia="cs-CZ"/>
    </w:rPr>
  </w:style>
  <w:style w:type="character" w:customStyle="1" w:styleId="PedmtkomenteChar">
    <w:name w:val="Předmět komentáře Char"/>
    <w:basedOn w:val="TextkomenteChar"/>
    <w:link w:val="Pedmtkomente"/>
    <w:uiPriority w:val="99"/>
    <w:semiHidden/>
    <w:rsid w:val="00420E19"/>
    <w:rPr>
      <w:rFonts w:ascii="Calibri" w:eastAsia="Arial" w:hAnsi="Calibri"/>
      <w:b/>
      <w:bCs/>
      <w:kern w:val="1"/>
      <w:lang w:eastAsia="en-US"/>
    </w:rPr>
  </w:style>
  <w:style w:type="paragraph" w:styleId="Revize">
    <w:name w:val="Revision"/>
    <w:hidden/>
    <w:uiPriority w:val="99"/>
    <w:semiHidden/>
    <w:rsid w:val="00AD6EBC"/>
    <w:rPr>
      <w:rFonts w:eastAsia="Arial"/>
      <w:kern w:val="1"/>
      <w:sz w:val="24"/>
      <w:szCs w:val="24"/>
    </w:rPr>
  </w:style>
  <w:style w:type="numbering" w:customStyle="1" w:styleId="Aktulnseznam1">
    <w:name w:val="Aktuální seznam1"/>
    <w:uiPriority w:val="99"/>
    <w:rsid w:val="00B36829"/>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799">
      <w:bodyDiv w:val="1"/>
      <w:marLeft w:val="0"/>
      <w:marRight w:val="0"/>
      <w:marTop w:val="0"/>
      <w:marBottom w:val="0"/>
      <w:divBdr>
        <w:top w:val="none" w:sz="0" w:space="0" w:color="auto"/>
        <w:left w:val="none" w:sz="0" w:space="0" w:color="auto"/>
        <w:bottom w:val="none" w:sz="0" w:space="0" w:color="auto"/>
        <w:right w:val="none" w:sz="0" w:space="0" w:color="auto"/>
      </w:divBdr>
    </w:div>
    <w:div w:id="942230790">
      <w:bodyDiv w:val="1"/>
      <w:marLeft w:val="0"/>
      <w:marRight w:val="0"/>
      <w:marTop w:val="0"/>
      <w:marBottom w:val="0"/>
      <w:divBdr>
        <w:top w:val="none" w:sz="0" w:space="0" w:color="auto"/>
        <w:left w:val="none" w:sz="0" w:space="0" w:color="auto"/>
        <w:bottom w:val="none" w:sz="0" w:space="0" w:color="auto"/>
        <w:right w:val="none" w:sz="0" w:space="0" w:color="auto"/>
      </w:divBdr>
    </w:div>
    <w:div w:id="958796646">
      <w:bodyDiv w:val="1"/>
      <w:marLeft w:val="0"/>
      <w:marRight w:val="0"/>
      <w:marTop w:val="0"/>
      <w:marBottom w:val="0"/>
      <w:divBdr>
        <w:top w:val="none" w:sz="0" w:space="0" w:color="auto"/>
        <w:left w:val="none" w:sz="0" w:space="0" w:color="auto"/>
        <w:bottom w:val="none" w:sz="0" w:space="0" w:color="auto"/>
        <w:right w:val="none" w:sz="0" w:space="0" w:color="auto"/>
      </w:divBdr>
    </w:div>
    <w:div w:id="1451705283">
      <w:bodyDiv w:val="1"/>
      <w:marLeft w:val="0"/>
      <w:marRight w:val="0"/>
      <w:marTop w:val="0"/>
      <w:marBottom w:val="0"/>
      <w:divBdr>
        <w:top w:val="none" w:sz="0" w:space="0" w:color="auto"/>
        <w:left w:val="none" w:sz="0" w:space="0" w:color="auto"/>
        <w:bottom w:val="none" w:sz="0" w:space="0" w:color="auto"/>
        <w:right w:val="none" w:sz="0" w:space="0" w:color="auto"/>
      </w:divBdr>
    </w:div>
    <w:div w:id="20537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pass.trave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gopass.trave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kiareal.cz/informace/ostatni/ochrana-osobnich-udaj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entrum@skiareal.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skiareal.cz/" TargetMode="External"/><Relationship Id="rId2" Type="http://schemas.openxmlformats.org/officeDocument/2006/relationships/hyperlink" Target="mailto:skiareal@skiareal.cz"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2965</Words>
  <Characters>17494</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a.s.</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Renda Hrones</dc:creator>
  <cp:lastModifiedBy>Petra Blahová</cp:lastModifiedBy>
  <cp:revision>4</cp:revision>
  <cp:lastPrinted>2023-02-20T08:38:00Z</cp:lastPrinted>
  <dcterms:created xsi:type="dcterms:W3CDTF">2024-05-22T06:47:00Z</dcterms:created>
  <dcterms:modified xsi:type="dcterms:W3CDTF">2024-05-22T06:55:00Z</dcterms:modified>
</cp:coreProperties>
</file>